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B1D5" w14:textId="14D70B52" w:rsidR="00036E9C" w:rsidRPr="00AE3F39" w:rsidRDefault="00200CF4" w:rsidP="00036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036E9C" w:rsidRPr="00AE3F39">
        <w:rPr>
          <w:rFonts w:ascii="Times New Roman" w:hAnsi="Times New Roman" w:cs="Times New Roman"/>
          <w:b/>
          <w:bCs/>
          <w:sz w:val="28"/>
          <w:szCs w:val="28"/>
        </w:rPr>
        <w:t>PORT LITERATURE ASSOCIATION</w:t>
      </w:r>
    </w:p>
    <w:p w14:paraId="347C27E0" w14:textId="1C0C8C45" w:rsidR="00036E9C" w:rsidRPr="00AE3F39" w:rsidRDefault="00036E9C" w:rsidP="00036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F3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36E9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F39">
        <w:rPr>
          <w:rFonts w:ascii="Times New Roman" w:hAnsi="Times New Roman" w:cs="Times New Roman"/>
          <w:b/>
          <w:bCs/>
          <w:sz w:val="28"/>
          <w:szCs w:val="28"/>
        </w:rPr>
        <w:t>Annual Conference</w:t>
      </w:r>
    </w:p>
    <w:p w14:paraId="51F7BD3E" w14:textId="77777777" w:rsidR="00036E9C" w:rsidRPr="00AE3F39" w:rsidRDefault="00036E9C" w:rsidP="00036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F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6F2AC7" wp14:editId="3DC8E537">
            <wp:extent cx="1702435" cy="1284293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Aethl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878" cy="13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3E14C" w14:textId="0F07061F" w:rsidR="00036E9C" w:rsidRPr="00F13195" w:rsidRDefault="00036E9C" w:rsidP="00036E9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proofErr w:type="spellStart"/>
      <w:r w:rsidRPr="00F13195">
        <w:rPr>
          <w:rFonts w:ascii="Times New Roman" w:hAnsi="Times New Roman" w:cs="Times New Roman"/>
          <w:b/>
          <w:bCs/>
          <w:sz w:val="28"/>
          <w:szCs w:val="28"/>
          <w:lang w:val="fr-FR"/>
        </w:rPr>
        <w:t>Orono</w:t>
      </w:r>
      <w:proofErr w:type="spellEnd"/>
      <w:r w:rsidRPr="00F1319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Maine</w:t>
      </w:r>
      <w:r w:rsidRPr="00F13195">
        <w:rPr>
          <w:rFonts w:ascii="Times New Roman" w:hAnsi="Times New Roman" w:cs="Times New Roman"/>
          <w:b/>
          <w:bCs/>
          <w:sz w:val="28"/>
          <w:szCs w:val="28"/>
          <w:lang w:val="fr-FR"/>
        </w:rPr>
        <w:br/>
      </w:r>
      <w:r w:rsidRPr="00F13195">
        <w:rPr>
          <w:rFonts w:ascii="Times New Roman" w:hAnsi="Times New Roman" w:cs="Times New Roman"/>
          <w:b/>
          <w:bCs/>
          <w:sz w:val="26"/>
          <w:szCs w:val="26"/>
          <w:lang w:val="fr-FR"/>
        </w:rPr>
        <w:t>June 19-22, 2024</w:t>
      </w:r>
    </w:p>
    <w:p w14:paraId="0386D80F" w14:textId="32C3C941" w:rsidR="00036E9C" w:rsidRPr="00F13195" w:rsidRDefault="00036E9C" w:rsidP="00036E9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proofErr w:type="gramStart"/>
      <w:r w:rsidRPr="00F13195">
        <w:rPr>
          <w:rFonts w:ascii="Times New Roman" w:hAnsi="Times New Roman" w:cs="Times New Roman"/>
          <w:b/>
          <w:bCs/>
          <w:sz w:val="26"/>
          <w:szCs w:val="26"/>
          <w:lang w:val="fr-FR"/>
        </w:rPr>
        <w:t>Host</w:t>
      </w:r>
      <w:r w:rsidRPr="00F13195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  <w:r w:rsidRPr="00F1319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F13195">
        <w:rPr>
          <w:rFonts w:ascii="Times New Roman" w:hAnsi="Times New Roman" w:cs="Times New Roman"/>
          <w:b/>
          <w:bCs/>
          <w:sz w:val="26"/>
          <w:szCs w:val="26"/>
          <w:lang w:val="fr-FR"/>
        </w:rPr>
        <w:t>Bruce Pratt</w:t>
      </w:r>
    </w:p>
    <w:p w14:paraId="671B7ACF" w14:textId="2B6C7282" w:rsidR="00036E9C" w:rsidRPr="00036E9C" w:rsidRDefault="00036E9C" w:rsidP="00036E9C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b/>
          <w:bCs/>
          <w:sz w:val="26"/>
          <w:szCs w:val="26"/>
        </w:rPr>
        <w:t>Program Chair</w:t>
      </w:r>
      <w:r w:rsidRPr="00036E9C">
        <w:rPr>
          <w:rFonts w:ascii="Times New Roman" w:hAnsi="Times New Roman" w:cs="Times New Roman"/>
          <w:sz w:val="26"/>
          <w:szCs w:val="26"/>
        </w:rPr>
        <w:t xml:space="preserve">: </w:t>
      </w:r>
      <w:r w:rsidRPr="008627E3">
        <w:rPr>
          <w:rFonts w:ascii="Times New Roman" w:hAnsi="Times New Roman" w:cs="Times New Roman"/>
          <w:b/>
          <w:bCs/>
          <w:sz w:val="26"/>
          <w:szCs w:val="26"/>
        </w:rPr>
        <w:t>Matt Tettleton</w:t>
      </w:r>
    </w:p>
    <w:p w14:paraId="2812D158" w14:textId="0C5EABBA" w:rsidR="00D24ED6" w:rsidRPr="008627E3" w:rsidRDefault="00D24ED6" w:rsidP="00D24ED6">
      <w:pPr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t>Name</w:t>
      </w:r>
      <w:r w:rsidR="00913C2D" w:rsidRPr="008627E3">
        <w:rPr>
          <w:b/>
          <w:bCs/>
          <w:sz w:val="28"/>
          <w:szCs w:val="28"/>
        </w:rPr>
        <w:tab/>
      </w:r>
      <w:r w:rsidR="00913C2D" w:rsidRPr="008627E3">
        <w:rPr>
          <w:b/>
          <w:bCs/>
          <w:sz w:val="28"/>
          <w:szCs w:val="28"/>
        </w:rPr>
        <w:tab/>
      </w:r>
      <w:r w:rsidR="00913C2D" w:rsidRPr="008627E3">
        <w:rPr>
          <w:b/>
          <w:bCs/>
          <w:sz w:val="28"/>
          <w:szCs w:val="28"/>
        </w:rPr>
        <w:tab/>
      </w:r>
    </w:p>
    <w:p w14:paraId="19080486" w14:textId="2F33FC65" w:rsidR="00D24ED6" w:rsidRPr="008627E3" w:rsidRDefault="00D24ED6" w:rsidP="00D24ED6">
      <w:pPr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t>Email</w:t>
      </w:r>
      <w:r w:rsidR="00913C2D" w:rsidRPr="008627E3">
        <w:rPr>
          <w:b/>
          <w:bCs/>
          <w:sz w:val="28"/>
          <w:szCs w:val="28"/>
        </w:rPr>
        <w:tab/>
      </w:r>
      <w:r w:rsidR="00913C2D" w:rsidRPr="008627E3">
        <w:rPr>
          <w:b/>
          <w:bCs/>
          <w:sz w:val="28"/>
          <w:szCs w:val="28"/>
        </w:rPr>
        <w:tab/>
      </w:r>
      <w:r w:rsidR="00913C2D" w:rsidRPr="008627E3">
        <w:rPr>
          <w:b/>
          <w:bCs/>
          <w:sz w:val="28"/>
          <w:szCs w:val="28"/>
        </w:rPr>
        <w:tab/>
      </w:r>
      <w:r w:rsidR="00F13195">
        <w:rPr>
          <w:b/>
          <w:bCs/>
          <w:sz w:val="28"/>
          <w:szCs w:val="28"/>
        </w:rPr>
        <w:fldChar w:fldCharType="begin"/>
      </w:r>
      <w:ins w:id="0" w:author="Thomas B." w:date="2024-02-07T14:40:00Z">
        <w:r w:rsidR="00F13195">
          <w:rPr>
            <w:b/>
            <w:bCs/>
            <w:sz w:val="28"/>
            <w:szCs w:val="28"/>
          </w:rPr>
          <w:instrText>HYPERLINK "mailto:</w:instrText>
        </w:r>
      </w:ins>
      <w:r w:rsidR="00F13195">
        <w:rPr>
          <w:b/>
          <w:bCs/>
          <w:sz w:val="28"/>
          <w:szCs w:val="28"/>
        </w:rPr>
        <w:instrText>thomas.bauer@unilim.fr</w:instrText>
      </w:r>
      <w:ins w:id="1" w:author="Thomas B." w:date="2024-02-07T14:40:00Z">
        <w:r w:rsidR="00F13195">
          <w:rPr>
            <w:b/>
            <w:bCs/>
            <w:sz w:val="28"/>
            <w:szCs w:val="28"/>
          </w:rPr>
          <w:instrText>"</w:instrText>
        </w:r>
      </w:ins>
      <w:r w:rsidR="00F13195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 w:rsidR="00F13195">
        <w:rPr>
          <w:b/>
          <w:bCs/>
          <w:sz w:val="28"/>
          <w:szCs w:val="28"/>
        </w:rPr>
        <w:fldChar w:fldCharType="end"/>
      </w:r>
      <w:r w:rsidR="00F13195">
        <w:rPr>
          <w:b/>
          <w:bCs/>
          <w:sz w:val="28"/>
          <w:szCs w:val="28"/>
        </w:rPr>
        <w:t xml:space="preserve"> </w:t>
      </w:r>
    </w:p>
    <w:p w14:paraId="58FB601E" w14:textId="78666E74" w:rsidR="00D24ED6" w:rsidRPr="008627E3" w:rsidRDefault="00D24ED6" w:rsidP="00D24ED6">
      <w:pPr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t>Phone</w:t>
      </w:r>
      <w:r w:rsidR="00913C2D" w:rsidRPr="008627E3">
        <w:rPr>
          <w:b/>
          <w:bCs/>
          <w:sz w:val="28"/>
          <w:szCs w:val="28"/>
        </w:rPr>
        <w:t>/Text</w:t>
      </w:r>
      <w:r w:rsidR="00913C2D" w:rsidRPr="008627E3">
        <w:rPr>
          <w:b/>
          <w:bCs/>
          <w:sz w:val="28"/>
          <w:szCs w:val="28"/>
        </w:rPr>
        <w:tab/>
      </w:r>
      <w:r w:rsidR="00913C2D" w:rsidRPr="008627E3">
        <w:rPr>
          <w:b/>
          <w:bCs/>
          <w:sz w:val="28"/>
          <w:szCs w:val="28"/>
        </w:rPr>
        <w:tab/>
      </w:r>
    </w:p>
    <w:p w14:paraId="3BA07FE5" w14:textId="4C43F406" w:rsidR="00E15219" w:rsidRPr="003C7F8D" w:rsidRDefault="00E15219" w:rsidP="00D24ED6">
      <w:pPr>
        <w:rPr>
          <w:b/>
          <w:bCs/>
          <w:color w:val="00B0F0"/>
          <w:sz w:val="28"/>
          <w:szCs w:val="28"/>
        </w:rPr>
      </w:pPr>
      <w:r w:rsidRPr="008627E3">
        <w:rPr>
          <w:b/>
          <w:bCs/>
          <w:sz w:val="28"/>
          <w:szCs w:val="28"/>
        </w:rPr>
        <w:t>Affiliation</w:t>
      </w:r>
      <w:r w:rsidRPr="008627E3">
        <w:rPr>
          <w:b/>
          <w:bCs/>
          <w:sz w:val="28"/>
          <w:szCs w:val="28"/>
        </w:rPr>
        <w:tab/>
      </w:r>
      <w:r w:rsidRPr="008627E3">
        <w:rPr>
          <w:b/>
          <w:bCs/>
          <w:sz w:val="28"/>
          <w:szCs w:val="28"/>
        </w:rPr>
        <w:tab/>
      </w:r>
      <w:r w:rsidR="00AE5544">
        <w:rPr>
          <w:b/>
          <w:bCs/>
          <w:sz w:val="28"/>
          <w:szCs w:val="28"/>
        </w:rPr>
        <w:t>______________________________________________</w:t>
      </w:r>
    </w:p>
    <w:p w14:paraId="5ABC5334" w14:textId="32F59CD4" w:rsidR="00E15219" w:rsidRPr="008627E3" w:rsidRDefault="00E15219" w:rsidP="00D24ED6">
      <w:pPr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tab/>
      </w:r>
      <w:r w:rsidRPr="008627E3">
        <w:rPr>
          <w:b/>
          <w:bCs/>
          <w:sz w:val="28"/>
          <w:szCs w:val="28"/>
        </w:rPr>
        <w:tab/>
      </w:r>
      <w:r w:rsidRPr="008627E3">
        <w:rPr>
          <w:b/>
          <w:bCs/>
          <w:sz w:val="28"/>
          <w:szCs w:val="28"/>
        </w:rPr>
        <w:tab/>
        <w:t>Independent Scholar ____________________________</w:t>
      </w:r>
      <w:r w:rsidR="008627E3">
        <w:rPr>
          <w:b/>
          <w:bCs/>
          <w:sz w:val="28"/>
          <w:szCs w:val="28"/>
        </w:rPr>
        <w:t>_</w:t>
      </w:r>
    </w:p>
    <w:p w14:paraId="6C9869F4" w14:textId="1E9D0648" w:rsidR="00E15219" w:rsidRDefault="00E15219" w:rsidP="00D24ED6">
      <w:pPr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tab/>
      </w:r>
      <w:r w:rsidRPr="008627E3">
        <w:rPr>
          <w:b/>
          <w:bCs/>
          <w:sz w:val="28"/>
          <w:szCs w:val="28"/>
        </w:rPr>
        <w:tab/>
      </w:r>
      <w:r w:rsidRPr="008627E3">
        <w:rPr>
          <w:b/>
          <w:bCs/>
          <w:sz w:val="28"/>
          <w:szCs w:val="28"/>
        </w:rPr>
        <w:tab/>
        <w:t>Graduate Student _______________________________</w:t>
      </w:r>
    </w:p>
    <w:p w14:paraId="15095AB9" w14:textId="35C838F1" w:rsidR="008627E3" w:rsidRPr="008627E3" w:rsidRDefault="008627E3" w:rsidP="00D24E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C7F8D">
        <w:rPr>
          <w:b/>
          <w:bCs/>
          <w:color w:val="00B0F0"/>
          <w:sz w:val="28"/>
          <w:szCs w:val="28"/>
        </w:rPr>
        <w:t xml:space="preserve">Are you presenting? </w:t>
      </w:r>
      <w:r w:rsidR="00200CF4">
        <w:rPr>
          <w:b/>
          <w:bCs/>
          <w:color w:val="00B0F0"/>
          <w:sz w:val="28"/>
          <w:szCs w:val="28"/>
        </w:rPr>
        <w:t>_______</w:t>
      </w:r>
    </w:p>
    <w:p w14:paraId="7E60AEBF" w14:textId="40FB7CD5" w:rsidR="00D24ED6" w:rsidRDefault="00D24ED6" w:rsidP="00D24ED6">
      <w:pPr>
        <w:rPr>
          <w:sz w:val="28"/>
          <w:szCs w:val="28"/>
        </w:rPr>
      </w:pPr>
      <w:r w:rsidRPr="008627E3">
        <w:rPr>
          <w:b/>
          <w:bCs/>
          <w:sz w:val="28"/>
          <w:szCs w:val="28"/>
        </w:rPr>
        <w:tab/>
      </w:r>
      <w:r w:rsidRPr="00C91C98">
        <w:rPr>
          <w:b/>
          <w:bCs/>
          <w:color w:val="00B0F0"/>
          <w:sz w:val="28"/>
          <w:szCs w:val="28"/>
        </w:rPr>
        <w:t>Registration</w:t>
      </w:r>
      <w:r w:rsidR="00913C2D" w:rsidRPr="00C91C98">
        <w:rPr>
          <w:b/>
          <w:bCs/>
          <w:color w:val="00B0F0"/>
          <w:sz w:val="28"/>
          <w:szCs w:val="28"/>
        </w:rPr>
        <w:t xml:space="preserve"> $275.00</w:t>
      </w:r>
      <w:r w:rsidR="004500F6" w:rsidRPr="00C91C98">
        <w:rPr>
          <w:color w:val="00B0F0"/>
          <w:sz w:val="28"/>
          <w:szCs w:val="28"/>
        </w:rPr>
        <w:t xml:space="preserve"> </w:t>
      </w:r>
      <w:r w:rsidR="004500F6">
        <w:rPr>
          <w:sz w:val="28"/>
          <w:szCs w:val="28"/>
        </w:rPr>
        <w:t xml:space="preserve">(includes breakfast, lunch, banquet, </w:t>
      </w:r>
      <w:proofErr w:type="spellStart"/>
      <w:r w:rsidR="004500F6">
        <w:rPr>
          <w:sz w:val="28"/>
          <w:szCs w:val="28"/>
        </w:rPr>
        <w:t>Tshirt</w:t>
      </w:r>
      <w:proofErr w:type="spellEnd"/>
      <w:r w:rsidR="004500F6">
        <w:rPr>
          <w:sz w:val="28"/>
          <w:szCs w:val="28"/>
        </w:rPr>
        <w:t xml:space="preserve">) </w:t>
      </w:r>
      <w:r w:rsidR="00913C2D">
        <w:rPr>
          <w:sz w:val="28"/>
          <w:szCs w:val="28"/>
        </w:rPr>
        <w:t>______</w:t>
      </w:r>
    </w:p>
    <w:p w14:paraId="7B99C65C" w14:textId="72FECF18" w:rsidR="001464FE" w:rsidRDefault="004500F6" w:rsidP="00710EC5">
      <w:pPr>
        <w:ind w:left="720"/>
        <w:rPr>
          <w:sz w:val="24"/>
          <w:szCs w:val="24"/>
        </w:rPr>
      </w:pPr>
      <w:r w:rsidRPr="00710EC5">
        <w:rPr>
          <w:sz w:val="24"/>
          <w:szCs w:val="24"/>
        </w:rPr>
        <w:t xml:space="preserve">Paid by </w:t>
      </w:r>
      <w:r w:rsidR="008627E3" w:rsidRPr="00710EC5">
        <w:rPr>
          <w:sz w:val="24"/>
          <w:szCs w:val="24"/>
        </w:rPr>
        <w:t xml:space="preserve">enclosed </w:t>
      </w:r>
      <w:r w:rsidRPr="00710EC5">
        <w:rPr>
          <w:sz w:val="24"/>
          <w:szCs w:val="24"/>
        </w:rPr>
        <w:t xml:space="preserve">check </w:t>
      </w:r>
      <w:r w:rsidR="008627E3">
        <w:rPr>
          <w:sz w:val="24"/>
          <w:szCs w:val="24"/>
        </w:rPr>
        <w:t xml:space="preserve">made out to </w:t>
      </w:r>
      <w:r w:rsidR="001464FE">
        <w:rPr>
          <w:sz w:val="24"/>
          <w:szCs w:val="24"/>
        </w:rPr>
        <w:t>The University of Maine and sent to Bruce Pratt, 579 Town House Road, Swanville, Maine 04915</w:t>
      </w:r>
      <w:r w:rsidR="00200CF4">
        <w:rPr>
          <w:sz w:val="24"/>
          <w:szCs w:val="24"/>
        </w:rPr>
        <w:t xml:space="preserve"> or to Joyce Duncan through PayPal (contact Joyced1001@cs.com)</w:t>
      </w:r>
    </w:p>
    <w:p w14:paraId="3EEDE159" w14:textId="345BC627" w:rsidR="008627E3" w:rsidRDefault="001464FE" w:rsidP="00710EC5">
      <w:pPr>
        <w:ind w:left="720"/>
        <w:rPr>
          <w:sz w:val="24"/>
          <w:szCs w:val="24"/>
        </w:rPr>
      </w:pPr>
      <w:r>
        <w:rPr>
          <w:sz w:val="24"/>
          <w:szCs w:val="24"/>
        </w:rPr>
        <w:t>If preferring to pay</w:t>
      </w:r>
      <w:r w:rsidR="004500F6" w:rsidRPr="00710EC5">
        <w:rPr>
          <w:sz w:val="24"/>
          <w:szCs w:val="24"/>
        </w:rPr>
        <w:t xml:space="preserve"> by credit or </w:t>
      </w:r>
      <w:proofErr w:type="gramStart"/>
      <w:r w:rsidR="004500F6" w:rsidRPr="00710EC5">
        <w:rPr>
          <w:sz w:val="24"/>
          <w:szCs w:val="24"/>
        </w:rPr>
        <w:t>debit card</w:t>
      </w:r>
      <w:proofErr w:type="gramEnd"/>
      <w:r w:rsidR="00710EC5">
        <w:rPr>
          <w:sz w:val="24"/>
          <w:szCs w:val="24"/>
        </w:rPr>
        <w:t xml:space="preserve"> </w:t>
      </w:r>
      <w:r w:rsidR="00710EC5" w:rsidRPr="00710EC5">
        <w:rPr>
          <w:sz w:val="24"/>
          <w:szCs w:val="24"/>
        </w:rPr>
        <w:t xml:space="preserve">through </w:t>
      </w:r>
      <w:r>
        <w:rPr>
          <w:sz w:val="24"/>
          <w:szCs w:val="24"/>
        </w:rPr>
        <w:t>Venmo, please email Bruce for the needed information.</w:t>
      </w:r>
    </w:p>
    <w:p w14:paraId="5ED7B91D" w14:textId="3ECD14D2" w:rsidR="004500F6" w:rsidRPr="00710EC5" w:rsidRDefault="008627E3" w:rsidP="00710EC5">
      <w:pPr>
        <w:ind w:left="720"/>
        <w:rPr>
          <w:sz w:val="24"/>
          <w:szCs w:val="24"/>
        </w:rPr>
      </w:pPr>
      <w:r>
        <w:rPr>
          <w:sz w:val="24"/>
          <w:szCs w:val="24"/>
        </w:rPr>
        <w:t>** If you are an international member and need to pay by wire transfer or ACH,</w:t>
      </w:r>
      <w:r w:rsidR="007D235E">
        <w:rPr>
          <w:sz w:val="24"/>
          <w:szCs w:val="24"/>
        </w:rPr>
        <w:t xml:space="preserve"> please contact </w:t>
      </w:r>
      <w:hyperlink r:id="rId5" w:history="1">
        <w:r w:rsidRPr="00F12FE6">
          <w:rPr>
            <w:rStyle w:val="Hyperlink"/>
            <w:sz w:val="24"/>
            <w:szCs w:val="24"/>
          </w:rPr>
          <w:t>joyced1001@cs.com</w:t>
        </w:r>
      </w:hyperlink>
      <w:r>
        <w:rPr>
          <w:sz w:val="24"/>
          <w:szCs w:val="24"/>
        </w:rPr>
        <w:t xml:space="preserve"> for information.</w:t>
      </w:r>
    </w:p>
    <w:p w14:paraId="57FD72F4" w14:textId="0B0F5F57" w:rsidR="00D24ED6" w:rsidRPr="008627E3" w:rsidRDefault="00D24ED6" w:rsidP="00D24ED6">
      <w:pPr>
        <w:rPr>
          <w:b/>
          <w:bCs/>
          <w:sz w:val="28"/>
          <w:szCs w:val="28"/>
        </w:rPr>
      </w:pPr>
      <w:r w:rsidRPr="001F2FB5">
        <w:rPr>
          <w:sz w:val="28"/>
          <w:szCs w:val="28"/>
        </w:rPr>
        <w:tab/>
      </w:r>
      <w:r w:rsidRPr="001F2FB5">
        <w:rPr>
          <w:sz w:val="28"/>
          <w:szCs w:val="28"/>
        </w:rPr>
        <w:tab/>
      </w:r>
      <w:r w:rsidRPr="00C91C98">
        <w:rPr>
          <w:b/>
          <w:bCs/>
          <w:color w:val="00B0F0"/>
          <w:sz w:val="28"/>
          <w:szCs w:val="28"/>
        </w:rPr>
        <w:t>T-shirt size</w:t>
      </w:r>
      <w:r w:rsidR="00913C2D" w:rsidRPr="00C91C98">
        <w:rPr>
          <w:b/>
          <w:bCs/>
          <w:color w:val="00B0F0"/>
          <w:sz w:val="28"/>
          <w:szCs w:val="28"/>
        </w:rPr>
        <w:tab/>
        <w:t xml:space="preserve"> </w:t>
      </w:r>
      <w:r w:rsidR="00200CF4">
        <w:rPr>
          <w:b/>
          <w:bCs/>
          <w:color w:val="00B0F0"/>
          <w:sz w:val="28"/>
          <w:szCs w:val="28"/>
        </w:rPr>
        <w:t>________</w:t>
      </w:r>
    </w:p>
    <w:p w14:paraId="477BFE30" w14:textId="3F4E9E36" w:rsidR="00D24ED6" w:rsidRPr="001F2FB5" w:rsidRDefault="00D24ED6" w:rsidP="00D24ED6">
      <w:pPr>
        <w:rPr>
          <w:sz w:val="28"/>
          <w:szCs w:val="28"/>
        </w:rPr>
      </w:pPr>
      <w:r w:rsidRPr="001F2FB5">
        <w:rPr>
          <w:sz w:val="28"/>
          <w:szCs w:val="28"/>
        </w:rPr>
        <w:tab/>
      </w:r>
      <w:r w:rsidRPr="001F2FB5">
        <w:rPr>
          <w:sz w:val="28"/>
          <w:szCs w:val="28"/>
        </w:rPr>
        <w:tab/>
      </w:r>
      <w:r w:rsidR="008627E3">
        <w:rPr>
          <w:sz w:val="28"/>
          <w:szCs w:val="28"/>
        </w:rPr>
        <w:t>____</w:t>
      </w:r>
      <w:proofErr w:type="spellStart"/>
      <w:r w:rsidRPr="001F2FB5">
        <w:rPr>
          <w:sz w:val="28"/>
          <w:szCs w:val="28"/>
        </w:rPr>
        <w:t>Xtra</w:t>
      </w:r>
      <w:proofErr w:type="spellEnd"/>
      <w:r w:rsidRPr="001F2FB5">
        <w:rPr>
          <w:sz w:val="28"/>
          <w:szCs w:val="28"/>
        </w:rPr>
        <w:t xml:space="preserve"> fee for lobster</w:t>
      </w:r>
      <w:r w:rsidR="00036E9C" w:rsidRPr="001F2FB5">
        <w:rPr>
          <w:sz w:val="28"/>
          <w:szCs w:val="28"/>
        </w:rPr>
        <w:t xml:space="preserve"> (</w:t>
      </w:r>
      <w:proofErr w:type="spellStart"/>
      <w:r w:rsidR="00D80E69">
        <w:rPr>
          <w:sz w:val="28"/>
          <w:szCs w:val="28"/>
        </w:rPr>
        <w:t>Marketprice</w:t>
      </w:r>
      <w:proofErr w:type="spellEnd"/>
      <w:r w:rsidR="00D80E69">
        <w:rPr>
          <w:sz w:val="28"/>
          <w:szCs w:val="28"/>
        </w:rPr>
        <w:t xml:space="preserve"> </w:t>
      </w:r>
      <w:r w:rsidR="00036E9C" w:rsidRPr="001F2FB5">
        <w:rPr>
          <w:sz w:val="28"/>
          <w:szCs w:val="28"/>
        </w:rPr>
        <w:t>Payable at the Banquet)</w:t>
      </w:r>
    </w:p>
    <w:p w14:paraId="4D0635FA" w14:textId="54986834" w:rsidR="004500F6" w:rsidRDefault="00430EC9" w:rsidP="00710EC5">
      <w:pPr>
        <w:spacing w:after="0"/>
        <w:rPr>
          <w:sz w:val="28"/>
          <w:szCs w:val="28"/>
        </w:rPr>
      </w:pPr>
      <w:r w:rsidRPr="001F2FB5">
        <w:rPr>
          <w:sz w:val="28"/>
          <w:szCs w:val="28"/>
        </w:rPr>
        <w:lastRenderedPageBreak/>
        <w:tab/>
      </w:r>
      <w:r w:rsidRPr="001F2FB5">
        <w:rPr>
          <w:sz w:val="28"/>
          <w:szCs w:val="28"/>
        </w:rPr>
        <w:tab/>
      </w:r>
      <w:r w:rsidRPr="008627E3">
        <w:rPr>
          <w:b/>
          <w:bCs/>
          <w:sz w:val="28"/>
          <w:szCs w:val="28"/>
        </w:rPr>
        <w:t xml:space="preserve">Housing </w:t>
      </w:r>
      <w:r w:rsidRPr="001F2FB5">
        <w:rPr>
          <w:sz w:val="28"/>
          <w:szCs w:val="28"/>
        </w:rPr>
        <w:t>(paid to hotel directly</w:t>
      </w:r>
      <w:r w:rsidR="004500F6">
        <w:rPr>
          <w:sz w:val="28"/>
          <w:szCs w:val="28"/>
        </w:rPr>
        <w:t>)</w:t>
      </w:r>
    </w:p>
    <w:p w14:paraId="12836DE3" w14:textId="77777777" w:rsidR="004500F6" w:rsidRDefault="004500F6" w:rsidP="00710EC5">
      <w:pPr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Black Bear $165.00/night  Call 207-866-7120  Mention conference</w:t>
      </w:r>
    </w:p>
    <w:p w14:paraId="3EE62EAB" w14:textId="0D159538" w:rsidR="008627E3" w:rsidRDefault="008627E3" w:rsidP="00710EC5">
      <w:pPr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Other options booked individually (refer to previous email)</w:t>
      </w:r>
    </w:p>
    <w:p w14:paraId="78BA6DF8" w14:textId="77777777" w:rsidR="008627E3" w:rsidRDefault="008627E3" w:rsidP="00710EC5">
      <w:pPr>
        <w:spacing w:after="0"/>
        <w:ind w:left="2160"/>
        <w:rPr>
          <w:sz w:val="28"/>
          <w:szCs w:val="28"/>
        </w:rPr>
      </w:pPr>
    </w:p>
    <w:p w14:paraId="1B7BDE24" w14:textId="5B463994" w:rsidR="00710EC5" w:rsidRDefault="00430EC9" w:rsidP="00D24ED6">
      <w:pPr>
        <w:rPr>
          <w:sz w:val="28"/>
          <w:szCs w:val="28"/>
        </w:rPr>
      </w:pPr>
      <w:r w:rsidRPr="001F2FB5">
        <w:rPr>
          <w:sz w:val="28"/>
          <w:szCs w:val="28"/>
        </w:rPr>
        <w:t xml:space="preserve">Arriving </w:t>
      </w:r>
      <w:r w:rsidR="004500F6">
        <w:rPr>
          <w:sz w:val="28"/>
          <w:szCs w:val="28"/>
        </w:rPr>
        <w:t xml:space="preserve">Date and Time </w:t>
      </w:r>
      <w:r w:rsidRPr="001F2FB5">
        <w:rPr>
          <w:sz w:val="28"/>
          <w:szCs w:val="28"/>
        </w:rPr>
        <w:t>____</w:t>
      </w:r>
      <w:r w:rsidR="008627E3">
        <w:rPr>
          <w:sz w:val="28"/>
          <w:szCs w:val="28"/>
        </w:rPr>
        <w:t>__</w:t>
      </w:r>
      <w:r w:rsidRPr="001F2FB5">
        <w:rPr>
          <w:sz w:val="28"/>
          <w:szCs w:val="28"/>
        </w:rPr>
        <w:t>_ at ________________________</w:t>
      </w:r>
      <w:r w:rsidR="008627E3">
        <w:rPr>
          <w:sz w:val="28"/>
          <w:szCs w:val="28"/>
        </w:rPr>
        <w:t>(airport)</w:t>
      </w:r>
    </w:p>
    <w:p w14:paraId="4091E1CD" w14:textId="301BD9E7" w:rsidR="008627E3" w:rsidRDefault="00430EC9">
      <w:pPr>
        <w:rPr>
          <w:sz w:val="28"/>
          <w:szCs w:val="28"/>
        </w:rPr>
      </w:pPr>
      <w:r w:rsidRPr="001F2FB5">
        <w:rPr>
          <w:sz w:val="28"/>
          <w:szCs w:val="28"/>
        </w:rPr>
        <w:t xml:space="preserve">Require transportation Y </w:t>
      </w:r>
      <w:r w:rsidR="004500F6">
        <w:rPr>
          <w:sz w:val="28"/>
          <w:szCs w:val="28"/>
        </w:rPr>
        <w:t xml:space="preserve">___ </w:t>
      </w:r>
      <w:r w:rsidRPr="001F2FB5">
        <w:rPr>
          <w:sz w:val="28"/>
          <w:szCs w:val="28"/>
        </w:rPr>
        <w:t>N</w:t>
      </w:r>
      <w:r w:rsidR="004500F6">
        <w:rPr>
          <w:sz w:val="28"/>
          <w:szCs w:val="28"/>
        </w:rPr>
        <w:t xml:space="preserve"> ___</w:t>
      </w:r>
    </w:p>
    <w:p w14:paraId="4F7B49B1" w14:textId="77777777" w:rsidR="008627E3" w:rsidRDefault="008627E3" w:rsidP="008627E3">
      <w:pPr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t>Membership</w:t>
      </w:r>
    </w:p>
    <w:p w14:paraId="42C8D032" w14:textId="3CB32670" w:rsidR="008627E3" w:rsidRDefault="008627E3" w:rsidP="008627E3">
      <w:pPr>
        <w:ind w:hanging="90"/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91C98">
        <w:rPr>
          <w:b/>
          <w:bCs/>
          <w:color w:val="00B0F0"/>
          <w:sz w:val="28"/>
          <w:szCs w:val="28"/>
        </w:rPr>
        <w:t>Regular $70.00</w:t>
      </w:r>
      <w:r w:rsidRPr="008627E3">
        <w:rPr>
          <w:b/>
          <w:bCs/>
          <w:sz w:val="28"/>
          <w:szCs w:val="28"/>
        </w:rPr>
        <w:t xml:space="preserve"> </w:t>
      </w:r>
      <w:r w:rsidR="00200CF4">
        <w:rPr>
          <w:b/>
          <w:bCs/>
          <w:sz w:val="28"/>
          <w:szCs w:val="28"/>
        </w:rPr>
        <w:t>_______</w:t>
      </w:r>
    </w:p>
    <w:p w14:paraId="2C873001" w14:textId="4AA40C58" w:rsidR="00200CF4" w:rsidRPr="008627E3" w:rsidRDefault="00200CF4" w:rsidP="008627E3">
      <w:pPr>
        <w:ind w:hanging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International $80.00 ______</w:t>
      </w:r>
    </w:p>
    <w:p w14:paraId="588B36B9" w14:textId="47ED48F7" w:rsidR="008627E3" w:rsidRPr="00AE5544" w:rsidRDefault="008627E3" w:rsidP="008627E3">
      <w:pPr>
        <w:ind w:firstLine="720"/>
        <w:rPr>
          <w:sz w:val="28"/>
          <w:szCs w:val="28"/>
        </w:rPr>
      </w:pPr>
      <w:r w:rsidRPr="00AE5544">
        <w:rPr>
          <w:b/>
          <w:bCs/>
          <w:sz w:val="28"/>
          <w:szCs w:val="28"/>
        </w:rPr>
        <w:t>Retirees and Students</w:t>
      </w:r>
      <w:r w:rsidRPr="00AE5544">
        <w:rPr>
          <w:sz w:val="28"/>
          <w:szCs w:val="28"/>
        </w:rPr>
        <w:t xml:space="preserve"> </w:t>
      </w:r>
      <w:r w:rsidRPr="00AE5544">
        <w:rPr>
          <w:b/>
          <w:bCs/>
          <w:sz w:val="28"/>
          <w:szCs w:val="28"/>
        </w:rPr>
        <w:t>$30.00</w:t>
      </w:r>
      <w:r w:rsidR="00200CF4">
        <w:rPr>
          <w:b/>
          <w:bCs/>
          <w:sz w:val="28"/>
          <w:szCs w:val="28"/>
        </w:rPr>
        <w:t xml:space="preserve"> _______</w:t>
      </w:r>
      <w:r w:rsidRPr="00AE5544">
        <w:rPr>
          <w:sz w:val="28"/>
          <w:szCs w:val="28"/>
        </w:rPr>
        <w:t xml:space="preserve"> </w:t>
      </w:r>
    </w:p>
    <w:p w14:paraId="37071977" w14:textId="36B113CE" w:rsidR="008627E3" w:rsidRPr="008627E3" w:rsidRDefault="008627E3" w:rsidP="008627E3">
      <w:pPr>
        <w:ind w:left="1440"/>
        <w:rPr>
          <w:b/>
          <w:bCs/>
          <w:sz w:val="24"/>
          <w:szCs w:val="24"/>
        </w:rPr>
      </w:pPr>
      <w:r w:rsidRPr="008627E3">
        <w:rPr>
          <w:b/>
          <w:bCs/>
          <w:sz w:val="24"/>
          <w:szCs w:val="24"/>
        </w:rPr>
        <w:t xml:space="preserve">Membership must be current to present or </w:t>
      </w:r>
      <w:proofErr w:type="gramStart"/>
      <w:r w:rsidRPr="008627E3">
        <w:rPr>
          <w:b/>
          <w:bCs/>
          <w:sz w:val="24"/>
          <w:szCs w:val="24"/>
        </w:rPr>
        <w:t>attend</w:t>
      </w:r>
      <w:proofErr w:type="gramEnd"/>
      <w:r w:rsidRPr="008627E3">
        <w:rPr>
          <w:b/>
          <w:bCs/>
          <w:sz w:val="24"/>
          <w:szCs w:val="24"/>
        </w:rPr>
        <w:t xml:space="preserve"> </w:t>
      </w:r>
    </w:p>
    <w:p w14:paraId="6FBF3AC9" w14:textId="77777777" w:rsidR="008627E3" w:rsidRDefault="008627E3" w:rsidP="008627E3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Please send check (with copy of this form) to </w:t>
      </w:r>
    </w:p>
    <w:p w14:paraId="163F1A39" w14:textId="77777777" w:rsidR="008627E3" w:rsidRDefault="008627E3" w:rsidP="008627E3">
      <w:pPr>
        <w:ind w:left="1440"/>
        <w:rPr>
          <w:sz w:val="28"/>
          <w:szCs w:val="28"/>
        </w:rPr>
      </w:pPr>
      <w:r>
        <w:rPr>
          <w:sz w:val="28"/>
          <w:szCs w:val="28"/>
        </w:rPr>
        <w:t>SLA, Box 70270 ETSU, Johnson City TN 37614</w:t>
      </w:r>
    </w:p>
    <w:p w14:paraId="0CDF4B33" w14:textId="30142B82" w:rsidR="008627E3" w:rsidRDefault="008627E3" w:rsidP="008627E3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If you prefer to pay membership electronically through PayPal, please contact </w:t>
      </w:r>
      <w:hyperlink r:id="rId6" w:history="1">
        <w:r w:rsidRPr="00F12FE6">
          <w:rPr>
            <w:rStyle w:val="Hyperlink"/>
            <w:sz w:val="28"/>
            <w:szCs w:val="28"/>
          </w:rPr>
          <w:t>JoyceD1001@cs.com</w:t>
        </w:r>
      </w:hyperlink>
    </w:p>
    <w:p w14:paraId="0ECE900F" w14:textId="77777777" w:rsidR="008627E3" w:rsidRDefault="008627E3" w:rsidP="008627E3">
      <w:pPr>
        <w:spacing w:after="0"/>
        <w:rPr>
          <w:sz w:val="28"/>
          <w:szCs w:val="28"/>
        </w:rPr>
      </w:pPr>
      <w:r w:rsidRPr="008627E3">
        <w:rPr>
          <w:b/>
          <w:bCs/>
          <w:sz w:val="28"/>
          <w:szCs w:val="28"/>
        </w:rPr>
        <w:t>Dorm</w:t>
      </w:r>
      <w:r w:rsidRPr="00710EC5">
        <w:rPr>
          <w:sz w:val="28"/>
          <w:szCs w:val="28"/>
        </w:rPr>
        <w:tab/>
      </w:r>
    </w:p>
    <w:p w14:paraId="2E37C328" w14:textId="138E4922" w:rsidR="008627E3" w:rsidRDefault="008627E3" w:rsidP="008627E3">
      <w:pPr>
        <w:spacing w:after="0"/>
        <w:ind w:left="2160" w:hanging="720"/>
        <w:rPr>
          <w:sz w:val="28"/>
          <w:szCs w:val="28"/>
        </w:rPr>
      </w:pPr>
      <w:r w:rsidRPr="00AE5544">
        <w:rPr>
          <w:sz w:val="28"/>
          <w:szCs w:val="28"/>
        </w:rPr>
        <w:t>Double $30.00/night</w:t>
      </w:r>
      <w:r w:rsidRPr="00710EC5">
        <w:rPr>
          <w:sz w:val="28"/>
          <w:szCs w:val="28"/>
        </w:rPr>
        <w:t xml:space="preserve"> </w:t>
      </w:r>
      <w:r w:rsidRPr="00710EC5">
        <w:rPr>
          <w:sz w:val="28"/>
          <w:szCs w:val="28"/>
        </w:rPr>
        <w:tab/>
      </w:r>
      <w:r w:rsidRPr="00C91C98">
        <w:rPr>
          <w:b/>
          <w:bCs/>
          <w:color w:val="00B0F0"/>
          <w:sz w:val="28"/>
          <w:szCs w:val="28"/>
        </w:rPr>
        <w:t>Single $65.00/night</w:t>
      </w:r>
      <w:r w:rsidRPr="00C91C98">
        <w:rPr>
          <w:color w:val="00B0F0"/>
          <w:sz w:val="28"/>
          <w:szCs w:val="28"/>
        </w:rPr>
        <w:t xml:space="preserve"> </w:t>
      </w:r>
    </w:p>
    <w:p w14:paraId="2DABCDBB" w14:textId="77777777" w:rsidR="008627E3" w:rsidRPr="00710EC5" w:rsidRDefault="008627E3" w:rsidP="008627E3">
      <w:pPr>
        <w:spacing w:after="0"/>
        <w:ind w:left="2160" w:hanging="720"/>
        <w:rPr>
          <w:sz w:val="28"/>
          <w:szCs w:val="28"/>
        </w:rPr>
      </w:pPr>
    </w:p>
    <w:p w14:paraId="26790F16" w14:textId="4E08EDFB" w:rsidR="008627E3" w:rsidRDefault="008627E3" w:rsidP="008627E3">
      <w:pPr>
        <w:ind w:left="1440"/>
        <w:rPr>
          <w:sz w:val="28"/>
          <w:szCs w:val="28"/>
        </w:rPr>
      </w:pPr>
      <w:r w:rsidRPr="003C7F8D">
        <w:rPr>
          <w:color w:val="00B0F0"/>
          <w:sz w:val="28"/>
          <w:szCs w:val="28"/>
        </w:rPr>
        <w:t>If staying in dorm</w:t>
      </w:r>
      <w:r>
        <w:rPr>
          <w:sz w:val="28"/>
          <w:szCs w:val="28"/>
        </w:rPr>
        <w:t xml:space="preserve">, please return this completed form to </w:t>
      </w:r>
      <w:hyperlink r:id="rId7" w:history="1">
        <w:r w:rsidRPr="00F12FE6">
          <w:rPr>
            <w:rStyle w:val="Hyperlink"/>
            <w:sz w:val="28"/>
            <w:szCs w:val="28"/>
          </w:rPr>
          <w:t>Joyced1001@cs.com</w:t>
        </w:r>
      </w:hyperlink>
      <w:r>
        <w:rPr>
          <w:sz w:val="28"/>
          <w:szCs w:val="28"/>
        </w:rPr>
        <w:t xml:space="preserve"> with check made out to SLA or contact </w:t>
      </w:r>
      <w:hyperlink r:id="rId8" w:history="1">
        <w:r w:rsidRPr="00F12FE6">
          <w:rPr>
            <w:rStyle w:val="Hyperlink"/>
            <w:sz w:val="28"/>
            <w:szCs w:val="28"/>
          </w:rPr>
          <w:t>joyced1001@cs.com</w:t>
        </w:r>
      </w:hyperlink>
      <w:r>
        <w:rPr>
          <w:sz w:val="28"/>
          <w:szCs w:val="28"/>
        </w:rPr>
        <w:t xml:space="preserve"> if preferring </w:t>
      </w:r>
      <w:proofErr w:type="gramStart"/>
      <w:r>
        <w:rPr>
          <w:sz w:val="28"/>
          <w:szCs w:val="28"/>
        </w:rPr>
        <w:t>PayPal</w:t>
      </w:r>
      <w:proofErr w:type="gramEnd"/>
    </w:p>
    <w:p w14:paraId="727E36F2" w14:textId="77777777" w:rsidR="008627E3" w:rsidRPr="00AE5544" w:rsidRDefault="008627E3" w:rsidP="008627E3">
      <w:pPr>
        <w:ind w:left="1440"/>
        <w:rPr>
          <w:sz w:val="28"/>
          <w:szCs w:val="28"/>
        </w:rPr>
      </w:pPr>
      <w:r w:rsidRPr="00AE5544">
        <w:rPr>
          <w:sz w:val="28"/>
          <w:szCs w:val="28"/>
        </w:rPr>
        <w:t>Double $30.00/night________</w:t>
      </w:r>
    </w:p>
    <w:p w14:paraId="6F0EC591" w14:textId="77777777" w:rsidR="008627E3" w:rsidRDefault="008627E3" w:rsidP="008627E3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Single </w:t>
      </w:r>
      <w:r w:rsidRPr="00C91C98">
        <w:rPr>
          <w:b/>
          <w:bCs/>
          <w:color w:val="00B0F0"/>
          <w:sz w:val="28"/>
          <w:szCs w:val="28"/>
        </w:rPr>
        <w:t>$65.00/night</w:t>
      </w:r>
      <w:r>
        <w:rPr>
          <w:sz w:val="28"/>
          <w:szCs w:val="28"/>
        </w:rPr>
        <w:t>_________</w:t>
      </w:r>
    </w:p>
    <w:p w14:paraId="24BE3BFF" w14:textId="2AEA7E9D" w:rsidR="008627E3" w:rsidRDefault="008627E3" w:rsidP="008627E3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Number of </w:t>
      </w:r>
      <w:r w:rsidRPr="00C91C98">
        <w:rPr>
          <w:color w:val="00B0F0"/>
          <w:sz w:val="28"/>
          <w:szCs w:val="28"/>
        </w:rPr>
        <w:t>Nights</w:t>
      </w:r>
      <w:r w:rsidR="00F13195" w:rsidRPr="00C91C98">
        <w:rPr>
          <w:color w:val="00B0F0"/>
          <w:sz w:val="28"/>
          <w:szCs w:val="28"/>
        </w:rPr>
        <w:t xml:space="preserve"> </w:t>
      </w:r>
    </w:p>
    <w:p w14:paraId="311063E7" w14:textId="77777777" w:rsidR="008627E3" w:rsidRDefault="008627E3" w:rsidP="008627E3">
      <w:pPr>
        <w:ind w:left="1440"/>
        <w:rPr>
          <w:sz w:val="28"/>
          <w:szCs w:val="28"/>
        </w:rPr>
      </w:pPr>
      <w:r>
        <w:rPr>
          <w:sz w:val="28"/>
          <w:szCs w:val="28"/>
        </w:rPr>
        <w:t>Dates _____________________</w:t>
      </w:r>
    </w:p>
    <w:p w14:paraId="5CD56C95" w14:textId="77777777" w:rsidR="008627E3" w:rsidRDefault="008627E3" w:rsidP="008627E3">
      <w:pPr>
        <w:ind w:left="1440"/>
        <w:rPr>
          <w:sz w:val="28"/>
          <w:szCs w:val="28"/>
        </w:rPr>
      </w:pPr>
      <w:r>
        <w:rPr>
          <w:sz w:val="28"/>
          <w:szCs w:val="28"/>
        </w:rPr>
        <w:t>Roommate Preference __________________________________</w:t>
      </w:r>
    </w:p>
    <w:p w14:paraId="2E0CC300" w14:textId="5FC92F87" w:rsidR="008627E3" w:rsidRPr="008627E3" w:rsidRDefault="008627E3" w:rsidP="008627E3">
      <w:pPr>
        <w:ind w:left="1440"/>
        <w:rPr>
          <w:b/>
          <w:bCs/>
          <w:sz w:val="28"/>
          <w:szCs w:val="28"/>
        </w:rPr>
      </w:pPr>
      <w:r w:rsidRPr="008627E3">
        <w:rPr>
          <w:b/>
          <w:bCs/>
          <w:sz w:val="28"/>
          <w:szCs w:val="28"/>
        </w:rPr>
        <w:lastRenderedPageBreak/>
        <w:t>Please return separate copy of form to both Bruce Pratt (obdriveway@aol.com) and to Joyce Duncan (joyced1001@cs.com)</w:t>
      </w:r>
    </w:p>
    <w:sectPr w:rsidR="008627E3" w:rsidRPr="00862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B.">
    <w15:presenceInfo w15:providerId="None" w15:userId="Thomas B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D6"/>
    <w:rsid w:val="00036E9C"/>
    <w:rsid w:val="001464FE"/>
    <w:rsid w:val="001F2FB5"/>
    <w:rsid w:val="00200CF4"/>
    <w:rsid w:val="00305E69"/>
    <w:rsid w:val="003C7F8D"/>
    <w:rsid w:val="00430EC9"/>
    <w:rsid w:val="004500F6"/>
    <w:rsid w:val="00710EC5"/>
    <w:rsid w:val="0077600F"/>
    <w:rsid w:val="007D235E"/>
    <w:rsid w:val="00831F5A"/>
    <w:rsid w:val="008627E3"/>
    <w:rsid w:val="00913C2D"/>
    <w:rsid w:val="00AE5544"/>
    <w:rsid w:val="00C91C98"/>
    <w:rsid w:val="00CF055A"/>
    <w:rsid w:val="00D24ED6"/>
    <w:rsid w:val="00D80E69"/>
    <w:rsid w:val="00DE27D7"/>
    <w:rsid w:val="00E15219"/>
    <w:rsid w:val="00F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07C6"/>
  <w15:chartTrackingRefBased/>
  <w15:docId w15:val="{1A114C27-8DE7-4023-86FE-B4308310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7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ced1001@c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yced1001@c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yceD1001@c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yced1001@cs.com" TargetMode="External"/><Relationship Id="rId10" Type="http://schemas.microsoft.com/office/2011/relationships/people" Target="people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Duncan</dc:creator>
  <cp:keywords/>
  <dc:description/>
  <cp:lastModifiedBy>Dr. Duncan</cp:lastModifiedBy>
  <cp:revision>3</cp:revision>
  <cp:lastPrinted>2024-01-23T19:10:00Z</cp:lastPrinted>
  <dcterms:created xsi:type="dcterms:W3CDTF">2024-05-06T12:22:00Z</dcterms:created>
  <dcterms:modified xsi:type="dcterms:W3CDTF">2024-05-06T12:23:00Z</dcterms:modified>
</cp:coreProperties>
</file>