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A422" w14:textId="22050417" w:rsidR="004661BC" w:rsidRPr="003C5C20" w:rsidRDefault="004661BC" w:rsidP="004661BC">
      <w:r>
        <w:rPr>
          <w:noProof/>
        </w:rPr>
        <mc:AlternateContent>
          <mc:Choice Requires="wps">
            <w:drawing>
              <wp:anchor distT="0" distB="0" distL="114300" distR="114300" simplePos="0" relativeHeight="251658240" behindDoc="0" locked="0" layoutInCell="1" allowOverlap="1" wp14:anchorId="764666BB" wp14:editId="05E01257">
                <wp:simplePos x="0" y="0"/>
                <wp:positionH relativeFrom="column">
                  <wp:posOffset>2095500</wp:posOffset>
                </wp:positionH>
                <wp:positionV relativeFrom="paragraph">
                  <wp:posOffset>3810</wp:posOffset>
                </wp:positionV>
                <wp:extent cx="4572000" cy="6191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619125"/>
                        </a:xfrm>
                        <a:prstGeom prst="rect">
                          <a:avLst/>
                        </a:prstGeom>
                        <a:noFill/>
                        <a:ln w="6350">
                          <a:noFill/>
                        </a:ln>
                        <a:effectLst/>
                      </wps:spPr>
                      <wps:txbx>
                        <w:txbxContent>
                          <w:p w14:paraId="5F5AA74C" w14:textId="7BBEB86F" w:rsidR="004661BC" w:rsidRPr="001A1BDB" w:rsidRDefault="009A780C" w:rsidP="004661BC">
                            <w:pPr>
                              <w:jc w:val="center"/>
                              <w:rPr>
                                <w:rFonts w:ascii="Helvetica" w:hAnsi="Helvetica" w:cs="Helvetica"/>
                                <w:color w:val="FF0000"/>
                                <w:sz w:val="28"/>
                                <w:szCs w:val="28"/>
                              </w:rPr>
                            </w:pPr>
                            <w:r>
                              <w:rPr>
                                <w:rFonts w:ascii="Helvetica" w:hAnsi="Helvetica" w:cs="Helvetica"/>
                                <w:color w:val="FF0000"/>
                                <w:sz w:val="28"/>
                                <w:szCs w:val="28"/>
                              </w:rPr>
                              <w:t>Bylaws, Department of Political Science</w:t>
                            </w:r>
                          </w:p>
                          <w:p w14:paraId="33D0EB5F" w14:textId="756D19CD" w:rsidR="004661BC" w:rsidRPr="001A1BDB" w:rsidRDefault="004661BC" w:rsidP="004661BC">
                            <w:pPr>
                              <w:jc w:val="center"/>
                              <w:rPr>
                                <w:rFonts w:ascii="Helvetica" w:hAnsi="Helvetica" w:cs="Helvetica"/>
                                <w:color w:val="FF0000"/>
                                <w:sz w:val="28"/>
                                <w:szCs w:val="28"/>
                              </w:rPr>
                            </w:pPr>
                            <w:r w:rsidRPr="001A1BDB">
                              <w:rPr>
                                <w:rFonts w:ascii="Helvetica" w:hAnsi="Helvetica" w:cs="Helvetica"/>
                                <w:color w:val="FF0000"/>
                                <w:sz w:val="28"/>
                                <w:szCs w:val="28"/>
                              </w:rPr>
                              <w:t>DRAFT</w:t>
                            </w:r>
                            <w:r w:rsidR="00D673E1">
                              <w:rPr>
                                <w:rFonts w:ascii="Helvetica" w:hAnsi="Helvetica" w:cs="Helvetica"/>
                                <w:color w:val="FF0000"/>
                                <w:sz w:val="28"/>
                                <w:szCs w:val="28"/>
                              </w:rPr>
                              <w:t xml:space="preserve"> – </w:t>
                            </w:r>
                            <w:r w:rsidR="009A780C">
                              <w:rPr>
                                <w:rFonts w:ascii="Helvetica" w:hAnsi="Helvetica" w:cs="Helvetica"/>
                                <w:color w:val="FF0000"/>
                                <w:sz w:val="28"/>
                                <w:szCs w:val="28"/>
                              </w:rPr>
                              <w:t>05/30/2025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64666BB" id="_x0000_t202" coordsize="21600,21600" o:spt="202" path="m,l,21600r21600,l21600,xe">
                <v:stroke joinstyle="miter"/>
                <v:path gradientshapeok="t" o:connecttype="rect"/>
              </v:shapetype>
              <v:shape id="Text Box 3" o:spid="_x0000_s1026" type="#_x0000_t202" style="position:absolute;margin-left:165pt;margin-top:.3pt;width:5in;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" filled="f" stroked="f" strokeweight=".5pt">
                <v:textbox>
                  <w:txbxContent>
                    <w:p w14:paraId="5F5AA74C" w14:textId="7BBEB86F" w:rsidR="004661BC" w:rsidRPr="001A1BDB" w:rsidRDefault="009A780C" w:rsidP="004661BC">
                      <w:pPr>
                        <w:jc w:val="center"/>
                        <w:rPr>
                          <w:rFonts w:ascii="Helvetica" w:hAnsi="Helvetica" w:cs="Helvetica"/>
                          <w:color w:val="FF0000"/>
                          <w:sz w:val="28"/>
                          <w:szCs w:val="28"/>
                        </w:rPr>
                      </w:pPr>
                      <w:r>
                        <w:rPr>
                          <w:rFonts w:ascii="Helvetica" w:hAnsi="Helvetica" w:cs="Helvetica"/>
                          <w:color w:val="FF0000"/>
                          <w:sz w:val="28"/>
                          <w:szCs w:val="28"/>
                        </w:rPr>
                        <w:t>Bylaws, Department of Political Science</w:t>
                      </w:r>
                    </w:p>
                    <w:p w14:paraId="33D0EB5F" w14:textId="756D19CD" w:rsidR="004661BC" w:rsidRPr="001A1BDB" w:rsidRDefault="004661BC" w:rsidP="004661BC">
                      <w:pPr>
                        <w:jc w:val="center"/>
                        <w:rPr>
                          <w:rFonts w:ascii="Helvetica" w:hAnsi="Helvetica" w:cs="Helvetica"/>
                          <w:color w:val="FF0000"/>
                          <w:sz w:val="28"/>
                          <w:szCs w:val="28"/>
                        </w:rPr>
                      </w:pPr>
                      <w:r w:rsidRPr="001A1BDB">
                        <w:rPr>
                          <w:rFonts w:ascii="Helvetica" w:hAnsi="Helvetica" w:cs="Helvetica"/>
                          <w:color w:val="FF0000"/>
                          <w:sz w:val="28"/>
                          <w:szCs w:val="28"/>
                        </w:rPr>
                        <w:t>DRAFT</w:t>
                      </w:r>
                      <w:r w:rsidR="00D673E1">
                        <w:rPr>
                          <w:rFonts w:ascii="Helvetica" w:hAnsi="Helvetica" w:cs="Helvetica"/>
                          <w:color w:val="FF0000"/>
                          <w:sz w:val="28"/>
                          <w:szCs w:val="28"/>
                        </w:rPr>
                        <w:t xml:space="preserve"> – </w:t>
                      </w:r>
                      <w:r w:rsidR="009A780C">
                        <w:rPr>
                          <w:rFonts w:ascii="Helvetica" w:hAnsi="Helvetica" w:cs="Helvetica"/>
                          <w:color w:val="FF0000"/>
                          <w:sz w:val="28"/>
                          <w:szCs w:val="28"/>
                        </w:rPr>
                        <w:t>05/30/2025</w:t>
                      </w:r>
                    </w:p>
                  </w:txbxContent>
                </v:textbox>
              </v:shape>
            </w:pict>
          </mc:Fallback>
        </mc:AlternateContent>
      </w:r>
      <w:r w:rsidRPr="00473866">
        <w:rPr>
          <w:noProof/>
        </w:rPr>
        <w:drawing>
          <wp:inline distT="0" distB="0" distL="0" distR="0" wp14:anchorId="002C5792" wp14:editId="402825D9">
            <wp:extent cx="1924050" cy="48577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4050" cy="485775"/>
                    </a:xfrm>
                    <a:prstGeom prst="rect">
                      <a:avLst/>
                    </a:prstGeom>
                    <a:noFill/>
                    <a:ln>
                      <a:noFill/>
                    </a:ln>
                  </pic:spPr>
                </pic:pic>
              </a:graphicData>
            </a:graphic>
          </wp:inline>
        </w:drawing>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2551"/>
        <w:gridCol w:w="108"/>
        <w:gridCol w:w="2669"/>
        <w:gridCol w:w="1208"/>
        <w:gridCol w:w="1463"/>
        <w:gridCol w:w="2568"/>
        <w:gridCol w:w="110"/>
      </w:tblGrid>
      <w:tr w:rsidR="004661BC" w:rsidRPr="009A6B7A" w14:paraId="7FAF9E65" w14:textId="77777777" w:rsidTr="00BE282D">
        <w:trPr>
          <w:gridBefore w:val="1"/>
          <w:wBefore w:w="52" w:type="pct"/>
        </w:trPr>
        <w:tc>
          <w:tcPr>
            <w:tcW w:w="4948" w:type="pct"/>
            <w:gridSpan w:val="7"/>
            <w:shd w:val="clear" w:color="auto" w:fill="DEEAF6"/>
          </w:tcPr>
          <w:p w14:paraId="15086FA4" w14:textId="77777777" w:rsidR="004661BC" w:rsidRPr="009A6B7A" w:rsidRDefault="004661BC" w:rsidP="005C64CD">
            <w:pPr>
              <w:jc w:val="center"/>
              <w:rPr>
                <w:rFonts w:ascii="Helvetica" w:hAnsi="Helvetica" w:cs="Helvetica"/>
                <w:b/>
                <w:sz w:val="21"/>
                <w:szCs w:val="21"/>
              </w:rPr>
            </w:pPr>
            <w:r w:rsidRPr="009A6B7A">
              <w:rPr>
                <w:rFonts w:ascii="Helvetica" w:hAnsi="Helvetica" w:cs="Helvetica"/>
                <w:b/>
                <w:sz w:val="21"/>
                <w:szCs w:val="21"/>
              </w:rPr>
              <w:t xml:space="preserve">Title </w:t>
            </w:r>
            <w:r>
              <w:rPr>
                <w:rFonts w:ascii="Helvetica" w:hAnsi="Helvetica" w:cs="Helvetica"/>
                <w:b/>
                <w:sz w:val="21"/>
                <w:szCs w:val="21"/>
              </w:rPr>
              <w:t>&amp;</w:t>
            </w:r>
            <w:r w:rsidRPr="009A6B7A">
              <w:rPr>
                <w:rFonts w:ascii="Helvetica" w:hAnsi="Helvetica" w:cs="Helvetica"/>
                <w:b/>
                <w:sz w:val="21"/>
                <w:szCs w:val="21"/>
              </w:rPr>
              <w:t xml:space="preserve"> Document Type</w:t>
            </w:r>
          </w:p>
        </w:tc>
      </w:tr>
      <w:tr w:rsidR="004661BC" w:rsidRPr="009A6B7A" w14:paraId="65CA59A2" w14:textId="77777777" w:rsidTr="00BE282D">
        <w:trPr>
          <w:gridBefore w:val="1"/>
          <w:wBefore w:w="52" w:type="pct"/>
          <w:trHeight w:val="259"/>
        </w:trPr>
        <w:tc>
          <w:tcPr>
            <w:tcW w:w="1232" w:type="pct"/>
            <w:gridSpan w:val="2"/>
            <w:shd w:val="clear" w:color="auto" w:fill="auto"/>
          </w:tcPr>
          <w:p w14:paraId="0F5C9543" w14:textId="77777777" w:rsidR="004661BC" w:rsidRPr="004A1EAC" w:rsidRDefault="004661BC" w:rsidP="005C64CD">
            <w:pPr>
              <w:rPr>
                <w:rFonts w:ascii="Helvetica" w:hAnsi="Helvetica" w:cs="Helvetica"/>
                <w:sz w:val="21"/>
                <w:szCs w:val="21"/>
              </w:rPr>
            </w:pPr>
            <w:r w:rsidRPr="004A1EAC">
              <w:rPr>
                <w:rFonts w:ascii="Helvetica" w:hAnsi="Helvetica" w:cs="Helvetica"/>
                <w:sz w:val="21"/>
                <w:szCs w:val="21"/>
              </w:rPr>
              <w:t>Title</w:t>
            </w:r>
            <w:r w:rsidRPr="00B1130F">
              <w:rPr>
                <w:rFonts w:ascii="Helvetica" w:hAnsi="Helvetica" w:cs="Helvetica"/>
                <w:color w:val="FF0000"/>
                <w:sz w:val="21"/>
                <w:szCs w:val="21"/>
              </w:rPr>
              <w:t>*</w:t>
            </w:r>
          </w:p>
        </w:tc>
        <w:tc>
          <w:tcPr>
            <w:tcW w:w="3715" w:type="pct"/>
            <w:gridSpan w:val="5"/>
            <w:shd w:val="clear" w:color="auto" w:fill="auto"/>
          </w:tcPr>
          <w:p w14:paraId="6DD6D586" w14:textId="644EF99E" w:rsidR="004661BC" w:rsidRPr="004A1EAC" w:rsidRDefault="009A780C" w:rsidP="005C64CD">
            <w:pPr>
              <w:rPr>
                <w:rFonts w:ascii="Helvetica" w:hAnsi="Helvetica" w:cs="Helvetica"/>
                <w:sz w:val="21"/>
                <w:szCs w:val="21"/>
              </w:rPr>
            </w:pPr>
            <w:r w:rsidRPr="009A780C">
              <w:rPr>
                <w:rFonts w:ascii="Helvetica" w:hAnsi="Helvetica" w:cs="Helvetica"/>
                <w:sz w:val="21"/>
                <w:szCs w:val="21"/>
              </w:rPr>
              <w:t>Bylaws, Department of Political Science</w:t>
            </w:r>
          </w:p>
        </w:tc>
      </w:tr>
      <w:tr w:rsidR="004661BC" w:rsidRPr="009A6B7A" w14:paraId="5107F080" w14:textId="77777777" w:rsidTr="00BE282D">
        <w:trPr>
          <w:gridBefore w:val="1"/>
          <w:wBefore w:w="52" w:type="pct"/>
          <w:trHeight w:val="259"/>
        </w:trPr>
        <w:tc>
          <w:tcPr>
            <w:tcW w:w="1232" w:type="pct"/>
            <w:gridSpan w:val="2"/>
            <w:vMerge w:val="restart"/>
            <w:shd w:val="clear" w:color="auto" w:fill="auto"/>
          </w:tcPr>
          <w:p w14:paraId="1EDD81AE" w14:textId="77777777" w:rsidR="004661BC" w:rsidRPr="004A1EAC" w:rsidRDefault="004661BC" w:rsidP="005C64CD">
            <w:pPr>
              <w:rPr>
                <w:rFonts w:ascii="Helvetica" w:hAnsi="Helvetica" w:cs="Helvetica"/>
                <w:sz w:val="21"/>
                <w:szCs w:val="21"/>
              </w:rPr>
            </w:pPr>
            <w:r w:rsidRPr="004A1EAC">
              <w:rPr>
                <w:rFonts w:ascii="Helvetica" w:hAnsi="Helvetica" w:cs="Helvetica"/>
                <w:sz w:val="21"/>
                <w:szCs w:val="21"/>
              </w:rPr>
              <w:t>Document Type</w:t>
            </w:r>
            <w:r w:rsidRPr="00B1130F">
              <w:rPr>
                <w:rFonts w:ascii="Helvetica" w:hAnsi="Helvetica" w:cs="Helvetica"/>
                <w:color w:val="FF0000"/>
                <w:sz w:val="21"/>
                <w:szCs w:val="21"/>
              </w:rPr>
              <w:t>*</w:t>
            </w:r>
          </w:p>
        </w:tc>
        <w:tc>
          <w:tcPr>
            <w:tcW w:w="1797" w:type="pct"/>
            <w:gridSpan w:val="2"/>
            <w:shd w:val="clear" w:color="auto" w:fill="auto"/>
          </w:tcPr>
          <w:p w14:paraId="32C4C448" w14:textId="51E5DF95" w:rsidR="004661BC" w:rsidRPr="004A1EAC" w:rsidRDefault="009A780C" w:rsidP="005C64CD">
            <w:pPr>
              <w:rPr>
                <w:rFonts w:ascii="Helvetica" w:hAnsi="Helvetica" w:cs="Helvetica"/>
                <w:sz w:val="21"/>
                <w:szCs w:val="21"/>
              </w:rPr>
            </w:pPr>
            <w:r>
              <w:rPr>
                <w:rFonts w:ascii="Helvetica" w:hAnsi="Helvetica" w:cs="Helvetica"/>
                <w:sz w:val="21"/>
                <w:szCs w:val="21"/>
              </w:rPr>
              <w:fldChar w:fldCharType="begin">
                <w:ffData>
                  <w:name w:val="Check1"/>
                  <w:enabled/>
                  <w:calcOnExit w:val="0"/>
                  <w:checkBox>
                    <w:sizeAuto/>
                    <w:default w:val="1"/>
                  </w:checkBox>
                </w:ffData>
              </w:fldChar>
            </w:r>
            <w:bookmarkStart w:id="0" w:name="Check1"/>
            <w:r>
              <w:rPr>
                <w:rFonts w:ascii="Helvetica" w:hAnsi="Helvetica" w:cs="Helvetica"/>
                <w:sz w:val="21"/>
                <w:szCs w:val="21"/>
              </w:rPr>
              <w:instrText xml:space="preserve"> FORMCHECKBOX </w:instrText>
            </w:r>
            <w:r>
              <w:rPr>
                <w:rFonts w:ascii="Helvetica" w:hAnsi="Helvetica" w:cs="Helvetica"/>
                <w:sz w:val="21"/>
                <w:szCs w:val="21"/>
              </w:rPr>
            </w:r>
            <w:r>
              <w:rPr>
                <w:rFonts w:ascii="Helvetica" w:hAnsi="Helvetica" w:cs="Helvetica"/>
                <w:sz w:val="21"/>
                <w:szCs w:val="21"/>
              </w:rPr>
              <w:fldChar w:fldCharType="separate"/>
            </w:r>
            <w:r>
              <w:rPr>
                <w:rFonts w:ascii="Helvetica" w:hAnsi="Helvetica" w:cs="Helvetica"/>
                <w:sz w:val="21"/>
                <w:szCs w:val="21"/>
              </w:rPr>
              <w:fldChar w:fldCharType="end"/>
            </w:r>
            <w:bookmarkEnd w:id="0"/>
            <w:r w:rsidR="004661BC" w:rsidRPr="004A1EAC">
              <w:rPr>
                <w:rFonts w:ascii="Helvetica" w:hAnsi="Helvetica" w:cs="Helvetica"/>
                <w:sz w:val="21"/>
                <w:szCs w:val="21"/>
              </w:rPr>
              <w:t xml:space="preserve"> Policy</w:t>
            </w:r>
          </w:p>
        </w:tc>
        <w:tc>
          <w:tcPr>
            <w:tcW w:w="1919" w:type="pct"/>
            <w:gridSpan w:val="3"/>
            <w:shd w:val="clear" w:color="auto" w:fill="auto"/>
          </w:tcPr>
          <w:p w14:paraId="41AAD05A" w14:textId="77777777" w:rsidR="004661BC" w:rsidRPr="004A1EAC" w:rsidRDefault="004661BC" w:rsidP="005C64CD">
            <w:pPr>
              <w:rPr>
                <w:rFonts w:ascii="Helvetica" w:hAnsi="Helvetica" w:cs="Helvetica"/>
                <w:sz w:val="21"/>
                <w:szCs w:val="21"/>
              </w:rPr>
            </w:pPr>
            <w:r w:rsidRPr="004A1EAC">
              <w:rPr>
                <w:rFonts w:ascii="Helvetica" w:hAnsi="Helvetica" w:cs="Helvetica"/>
                <w:sz w:val="21"/>
                <w:szCs w:val="21"/>
              </w:rPr>
              <w:fldChar w:fldCharType="begin">
                <w:ffData>
                  <w:name w:val="Check3"/>
                  <w:enabled/>
                  <w:calcOnExit w:val="0"/>
                  <w:checkBox>
                    <w:sizeAuto/>
                    <w:default w:val="0"/>
                  </w:checkBox>
                </w:ffData>
              </w:fldChar>
            </w:r>
            <w:bookmarkStart w:id="1" w:name="Check3"/>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bookmarkEnd w:id="1"/>
            <w:r w:rsidRPr="004A1EAC">
              <w:rPr>
                <w:rFonts w:ascii="Helvetica" w:hAnsi="Helvetica" w:cs="Helvetica"/>
                <w:sz w:val="21"/>
                <w:szCs w:val="21"/>
              </w:rPr>
              <w:t xml:space="preserve"> Guideline</w:t>
            </w:r>
          </w:p>
        </w:tc>
      </w:tr>
      <w:tr w:rsidR="004661BC" w:rsidRPr="009A6B7A" w14:paraId="54B8879F" w14:textId="77777777" w:rsidTr="00BE282D">
        <w:trPr>
          <w:gridBefore w:val="1"/>
          <w:wBefore w:w="52" w:type="pct"/>
          <w:trHeight w:val="278"/>
        </w:trPr>
        <w:tc>
          <w:tcPr>
            <w:tcW w:w="1232" w:type="pct"/>
            <w:gridSpan w:val="2"/>
            <w:vMerge/>
            <w:shd w:val="clear" w:color="auto" w:fill="auto"/>
          </w:tcPr>
          <w:p w14:paraId="38A2363E" w14:textId="77777777" w:rsidR="004661BC" w:rsidRPr="004A1EAC" w:rsidRDefault="004661BC" w:rsidP="005C64CD">
            <w:pPr>
              <w:rPr>
                <w:rFonts w:ascii="Helvetica" w:hAnsi="Helvetica" w:cs="Helvetica"/>
                <w:sz w:val="21"/>
                <w:szCs w:val="21"/>
              </w:rPr>
            </w:pPr>
          </w:p>
        </w:tc>
        <w:tc>
          <w:tcPr>
            <w:tcW w:w="1797" w:type="pct"/>
            <w:gridSpan w:val="2"/>
            <w:shd w:val="clear" w:color="auto" w:fill="auto"/>
          </w:tcPr>
          <w:p w14:paraId="4207B6E6" w14:textId="77777777" w:rsidR="004661BC" w:rsidRPr="004A1EAC" w:rsidRDefault="004661BC" w:rsidP="005C64CD">
            <w:pPr>
              <w:rPr>
                <w:rFonts w:ascii="Helvetica" w:hAnsi="Helvetica" w:cs="Helvetica"/>
                <w:sz w:val="21"/>
                <w:szCs w:val="21"/>
              </w:rPr>
            </w:pPr>
            <w:r w:rsidRPr="004A1EAC">
              <w:rPr>
                <w:rFonts w:ascii="Helvetica" w:hAnsi="Helvetica" w:cs="Helvetica"/>
                <w:sz w:val="21"/>
                <w:szCs w:val="21"/>
              </w:rPr>
              <w:fldChar w:fldCharType="begin">
                <w:ffData>
                  <w:name w:val="Check2"/>
                  <w:enabled/>
                  <w:calcOnExit w:val="0"/>
                  <w:checkBox>
                    <w:sizeAuto/>
                    <w:default w:val="0"/>
                  </w:checkBox>
                </w:ffData>
              </w:fldChar>
            </w:r>
            <w:bookmarkStart w:id="2" w:name="Check2"/>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bookmarkEnd w:id="2"/>
            <w:r w:rsidRPr="004A1EAC">
              <w:rPr>
                <w:rFonts w:ascii="Helvetica" w:hAnsi="Helvetica" w:cs="Helvetica"/>
                <w:sz w:val="21"/>
                <w:szCs w:val="21"/>
              </w:rPr>
              <w:t xml:space="preserve"> Procedure</w:t>
            </w:r>
          </w:p>
        </w:tc>
        <w:tc>
          <w:tcPr>
            <w:tcW w:w="1919" w:type="pct"/>
            <w:gridSpan w:val="3"/>
            <w:shd w:val="clear" w:color="auto" w:fill="auto"/>
          </w:tcPr>
          <w:p w14:paraId="3D006F3F" w14:textId="77777777" w:rsidR="004661BC" w:rsidRPr="004A1EAC" w:rsidRDefault="004661BC" w:rsidP="005C64CD">
            <w:pPr>
              <w:rPr>
                <w:rFonts w:ascii="Helvetica" w:hAnsi="Helvetica" w:cs="Helvetica"/>
                <w:sz w:val="21"/>
                <w:szCs w:val="21"/>
              </w:rPr>
            </w:pPr>
            <w:r w:rsidRPr="004A1EAC">
              <w:rPr>
                <w:rFonts w:ascii="Helvetica" w:hAnsi="Helvetica" w:cs="Helvetica"/>
                <w:sz w:val="21"/>
                <w:szCs w:val="21"/>
              </w:rPr>
              <w:fldChar w:fldCharType="begin">
                <w:ffData>
                  <w:name w:val="Check4"/>
                  <w:enabled/>
                  <w:calcOnExit w:val="0"/>
                  <w:checkBox>
                    <w:sizeAuto/>
                    <w:default w:val="0"/>
                  </w:checkBox>
                </w:ffData>
              </w:fldChar>
            </w:r>
            <w:bookmarkStart w:id="3" w:name="Check4"/>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bookmarkEnd w:id="3"/>
            <w:r w:rsidRPr="004A1EAC">
              <w:rPr>
                <w:rFonts w:ascii="Helvetica" w:hAnsi="Helvetica" w:cs="Helvetica"/>
                <w:sz w:val="21"/>
                <w:szCs w:val="21"/>
              </w:rPr>
              <w:t xml:space="preserve"> Form</w:t>
            </w:r>
          </w:p>
        </w:tc>
      </w:tr>
      <w:tr w:rsidR="004661BC" w:rsidRPr="009A6B7A" w14:paraId="63DCB02A" w14:textId="77777777" w:rsidTr="00BE282D">
        <w:trPr>
          <w:gridBefore w:val="1"/>
          <w:wBefore w:w="52" w:type="pct"/>
        </w:trPr>
        <w:tc>
          <w:tcPr>
            <w:tcW w:w="4948" w:type="pct"/>
            <w:gridSpan w:val="7"/>
            <w:shd w:val="clear" w:color="auto" w:fill="DEEAF6"/>
          </w:tcPr>
          <w:p w14:paraId="4637C065" w14:textId="232EE54E" w:rsidR="004661BC" w:rsidRPr="004A1EAC" w:rsidRDefault="004661BC" w:rsidP="005C64CD">
            <w:pPr>
              <w:jc w:val="center"/>
              <w:rPr>
                <w:rFonts w:ascii="Helvetica" w:hAnsi="Helvetica" w:cs="Helvetica"/>
                <w:b/>
                <w:sz w:val="21"/>
                <w:szCs w:val="21"/>
              </w:rPr>
            </w:pPr>
            <w:r>
              <w:rPr>
                <w:rFonts w:ascii="Helvetica" w:hAnsi="Helvetica" w:cs="Helvetica"/>
                <w:b/>
                <w:sz w:val="21"/>
                <w:szCs w:val="21"/>
              </w:rPr>
              <w:t>Purpose, Applies t</w:t>
            </w:r>
            <w:r w:rsidRPr="004A1EAC">
              <w:rPr>
                <w:rFonts w:ascii="Helvetica" w:hAnsi="Helvetica" w:cs="Helvetica"/>
                <w:b/>
                <w:sz w:val="21"/>
                <w:szCs w:val="21"/>
              </w:rPr>
              <w:t xml:space="preserve">o </w:t>
            </w:r>
            <w:r>
              <w:rPr>
                <w:rFonts w:ascii="Helvetica" w:hAnsi="Helvetica" w:cs="Helvetica"/>
                <w:b/>
                <w:sz w:val="21"/>
                <w:szCs w:val="21"/>
              </w:rPr>
              <w:t>&amp;</w:t>
            </w:r>
            <w:r w:rsidRPr="004A1EAC">
              <w:rPr>
                <w:rFonts w:ascii="Helvetica" w:hAnsi="Helvetica" w:cs="Helvetica"/>
                <w:b/>
                <w:sz w:val="21"/>
                <w:szCs w:val="21"/>
              </w:rPr>
              <w:t xml:space="preserve"> Campus</w:t>
            </w:r>
          </w:p>
        </w:tc>
      </w:tr>
      <w:tr w:rsidR="004661BC" w:rsidRPr="009A6B7A" w14:paraId="60AF78CC" w14:textId="77777777" w:rsidTr="00BE282D">
        <w:trPr>
          <w:gridBefore w:val="1"/>
          <w:wBefore w:w="52" w:type="pct"/>
          <w:trHeight w:val="259"/>
        </w:trPr>
        <w:tc>
          <w:tcPr>
            <w:tcW w:w="1232" w:type="pct"/>
            <w:gridSpan w:val="2"/>
            <w:shd w:val="clear" w:color="auto" w:fill="auto"/>
          </w:tcPr>
          <w:p w14:paraId="245F346B" w14:textId="77777777" w:rsidR="004661BC" w:rsidRPr="004A1EAC" w:rsidRDefault="004661BC" w:rsidP="005C64CD">
            <w:pPr>
              <w:rPr>
                <w:rFonts w:ascii="Helvetica" w:hAnsi="Helvetica" w:cs="Helvetica"/>
                <w:sz w:val="21"/>
                <w:szCs w:val="21"/>
              </w:rPr>
            </w:pPr>
            <w:r w:rsidRPr="004A1EAC">
              <w:rPr>
                <w:rFonts w:ascii="Helvetica" w:hAnsi="Helvetica" w:cs="Helvetica"/>
                <w:sz w:val="21"/>
                <w:szCs w:val="21"/>
              </w:rPr>
              <w:t>Purpose</w:t>
            </w:r>
            <w:r w:rsidRPr="00B1130F">
              <w:rPr>
                <w:rFonts w:ascii="Helvetica" w:hAnsi="Helvetica" w:cs="Helvetica"/>
                <w:color w:val="FF0000"/>
                <w:sz w:val="21"/>
                <w:szCs w:val="21"/>
              </w:rPr>
              <w:t>*</w:t>
            </w:r>
          </w:p>
        </w:tc>
        <w:tc>
          <w:tcPr>
            <w:tcW w:w="3715" w:type="pct"/>
            <w:gridSpan w:val="5"/>
            <w:shd w:val="clear" w:color="auto" w:fill="auto"/>
          </w:tcPr>
          <w:p w14:paraId="32DA077D" w14:textId="77777777" w:rsidR="009A780C" w:rsidRPr="009A780C" w:rsidRDefault="009A780C" w:rsidP="009A780C">
            <w:pPr>
              <w:rPr>
                <w:rFonts w:ascii="Helvetica" w:hAnsi="Helvetica" w:cs="Helvetica"/>
                <w:sz w:val="21"/>
                <w:szCs w:val="21"/>
              </w:rPr>
            </w:pPr>
            <w:r w:rsidRPr="009A780C">
              <w:rPr>
                <w:rFonts w:ascii="Helvetica" w:hAnsi="Helvetica" w:cs="Helvetica"/>
                <w:sz w:val="21"/>
                <w:szCs w:val="21"/>
              </w:rPr>
              <w:t>To define the rules and regulate the affairs of the political science department.</w:t>
            </w:r>
          </w:p>
          <w:p w14:paraId="736ABBB1" w14:textId="77777777" w:rsidR="004661BC" w:rsidRPr="004A1EAC" w:rsidRDefault="004661BC" w:rsidP="005C64CD">
            <w:pPr>
              <w:rPr>
                <w:rFonts w:ascii="Helvetica" w:hAnsi="Helvetica" w:cs="Helvetica"/>
                <w:sz w:val="21"/>
                <w:szCs w:val="21"/>
              </w:rPr>
            </w:pPr>
          </w:p>
        </w:tc>
      </w:tr>
      <w:tr w:rsidR="004661BC" w:rsidRPr="009A6B7A" w14:paraId="321E81EF" w14:textId="77777777" w:rsidTr="00BE282D">
        <w:trPr>
          <w:gridBefore w:val="1"/>
          <w:wBefore w:w="52" w:type="pct"/>
          <w:trHeight w:val="259"/>
        </w:trPr>
        <w:tc>
          <w:tcPr>
            <w:tcW w:w="1232" w:type="pct"/>
            <w:gridSpan w:val="2"/>
            <w:shd w:val="clear" w:color="auto" w:fill="auto"/>
          </w:tcPr>
          <w:p w14:paraId="46BA21EB" w14:textId="77777777" w:rsidR="004661BC" w:rsidRPr="004A1EAC" w:rsidRDefault="004661BC" w:rsidP="005C64CD">
            <w:pPr>
              <w:rPr>
                <w:rFonts w:ascii="Helvetica" w:hAnsi="Helvetica" w:cs="Helvetica"/>
                <w:sz w:val="21"/>
                <w:szCs w:val="21"/>
              </w:rPr>
            </w:pPr>
            <w:r>
              <w:rPr>
                <w:rFonts w:ascii="Helvetica" w:hAnsi="Helvetica" w:cs="Helvetica"/>
                <w:sz w:val="21"/>
                <w:szCs w:val="21"/>
              </w:rPr>
              <w:t>Applies t</w:t>
            </w:r>
            <w:r w:rsidRPr="004A1EAC">
              <w:rPr>
                <w:rFonts w:ascii="Helvetica" w:hAnsi="Helvetica" w:cs="Helvetica"/>
                <w:sz w:val="21"/>
                <w:szCs w:val="21"/>
              </w:rPr>
              <w:t>o</w:t>
            </w:r>
            <w:r w:rsidRPr="00B1130F">
              <w:rPr>
                <w:rFonts w:ascii="Helvetica" w:hAnsi="Helvetica" w:cs="Helvetica"/>
                <w:color w:val="FF0000"/>
                <w:sz w:val="21"/>
                <w:szCs w:val="21"/>
              </w:rPr>
              <w:t>*</w:t>
            </w:r>
          </w:p>
        </w:tc>
        <w:tc>
          <w:tcPr>
            <w:tcW w:w="3715" w:type="pct"/>
            <w:gridSpan w:val="5"/>
            <w:shd w:val="clear" w:color="auto" w:fill="auto"/>
          </w:tcPr>
          <w:p w14:paraId="3C702BF9" w14:textId="77777777" w:rsidR="009A780C" w:rsidRPr="009A780C" w:rsidRDefault="009A780C" w:rsidP="009A780C">
            <w:pPr>
              <w:rPr>
                <w:rFonts w:ascii="Helvetica" w:hAnsi="Helvetica" w:cs="Helvetica"/>
                <w:sz w:val="21"/>
                <w:szCs w:val="21"/>
              </w:rPr>
            </w:pPr>
            <w:r w:rsidRPr="009A780C">
              <w:rPr>
                <w:rFonts w:ascii="Helvetica" w:hAnsi="Helvetica" w:cs="Helvetica"/>
                <w:sz w:val="21"/>
                <w:szCs w:val="21"/>
              </w:rPr>
              <w:t>Faculty and staff within the political science department.</w:t>
            </w:r>
          </w:p>
          <w:p w14:paraId="6DB41F37" w14:textId="77777777" w:rsidR="004661BC" w:rsidRPr="004A1EAC" w:rsidRDefault="004661BC" w:rsidP="005C64CD">
            <w:pPr>
              <w:rPr>
                <w:rFonts w:ascii="Helvetica" w:hAnsi="Helvetica" w:cs="Helvetica"/>
                <w:sz w:val="21"/>
                <w:szCs w:val="21"/>
              </w:rPr>
            </w:pPr>
          </w:p>
        </w:tc>
      </w:tr>
      <w:tr w:rsidR="004661BC" w:rsidRPr="004A1EAC" w14:paraId="62B1056F" w14:textId="77777777" w:rsidTr="00BE282D">
        <w:trPr>
          <w:gridBefore w:val="1"/>
          <w:wBefore w:w="52" w:type="pct"/>
        </w:trPr>
        <w:tc>
          <w:tcPr>
            <w:tcW w:w="1232" w:type="pct"/>
            <w:gridSpan w:val="2"/>
            <w:vMerge w:val="restart"/>
            <w:shd w:val="clear" w:color="auto" w:fill="auto"/>
          </w:tcPr>
          <w:p w14:paraId="576B7887" w14:textId="77777777" w:rsidR="004661BC" w:rsidRPr="00B07363" w:rsidRDefault="004661BC" w:rsidP="005C64CD">
            <w:pPr>
              <w:rPr>
                <w:rFonts w:ascii="Helvetica" w:hAnsi="Helvetica" w:cs="Helvetica"/>
                <w:sz w:val="21"/>
                <w:szCs w:val="21"/>
              </w:rPr>
            </w:pPr>
            <w:r w:rsidRPr="004A1EAC">
              <w:rPr>
                <w:rFonts w:ascii="Helvetica" w:hAnsi="Helvetica" w:cs="Helvetica"/>
                <w:sz w:val="21"/>
                <w:szCs w:val="21"/>
              </w:rPr>
              <w:t>Campus</w:t>
            </w:r>
            <w:r w:rsidRPr="00B07363">
              <w:rPr>
                <w:rFonts w:ascii="Helvetica" w:hAnsi="Helvetica" w:cs="Helvetica"/>
                <w:color w:val="FF0000"/>
                <w:sz w:val="21"/>
                <w:szCs w:val="21"/>
              </w:rPr>
              <w:t xml:space="preserve">* </w:t>
            </w:r>
          </w:p>
        </w:tc>
        <w:tc>
          <w:tcPr>
            <w:tcW w:w="3715" w:type="pct"/>
            <w:gridSpan w:val="5"/>
            <w:shd w:val="clear" w:color="auto" w:fill="auto"/>
          </w:tcPr>
          <w:p w14:paraId="50FBB08E" w14:textId="77777777" w:rsidR="004661BC" w:rsidRPr="004A1EAC" w:rsidRDefault="004661BC" w:rsidP="005C64CD">
            <w:pPr>
              <w:rPr>
                <w:rFonts w:ascii="Helvetica" w:hAnsi="Helvetica" w:cs="Helvetica"/>
                <w:sz w:val="21"/>
                <w:szCs w:val="21"/>
              </w:rPr>
            </w:pPr>
            <w:r w:rsidRPr="004A1EAC">
              <w:rPr>
                <w:rFonts w:ascii="Helvetica" w:hAnsi="Helvetica" w:cs="Helvetica"/>
                <w:sz w:val="21"/>
                <w:szCs w:val="21"/>
              </w:rPr>
              <w:fldChar w:fldCharType="begin">
                <w:ffData>
                  <w:name w:val="Check5"/>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All University</w:t>
            </w:r>
          </w:p>
        </w:tc>
      </w:tr>
      <w:tr w:rsidR="004661BC" w:rsidRPr="004A1EAC" w14:paraId="687FC8A5" w14:textId="77777777" w:rsidTr="00BE282D">
        <w:trPr>
          <w:gridBefore w:val="1"/>
          <w:wBefore w:w="52" w:type="pct"/>
          <w:trHeight w:val="467"/>
        </w:trPr>
        <w:tc>
          <w:tcPr>
            <w:tcW w:w="1232" w:type="pct"/>
            <w:gridSpan w:val="2"/>
            <w:vMerge/>
            <w:shd w:val="clear" w:color="auto" w:fill="auto"/>
          </w:tcPr>
          <w:p w14:paraId="3C2A68F6" w14:textId="77777777" w:rsidR="004661BC" w:rsidRPr="004A1EAC" w:rsidRDefault="004661BC" w:rsidP="005C64CD">
            <w:pPr>
              <w:rPr>
                <w:rFonts w:ascii="Helvetica" w:hAnsi="Helvetica" w:cs="Helvetica"/>
                <w:sz w:val="21"/>
                <w:szCs w:val="21"/>
              </w:rPr>
            </w:pPr>
          </w:p>
        </w:tc>
        <w:tc>
          <w:tcPr>
            <w:tcW w:w="1797" w:type="pct"/>
            <w:gridSpan w:val="2"/>
            <w:shd w:val="clear" w:color="auto" w:fill="auto"/>
          </w:tcPr>
          <w:p w14:paraId="420985F3" w14:textId="77777777" w:rsidR="004661BC" w:rsidRPr="004A1EAC" w:rsidRDefault="004661BC" w:rsidP="005C64CD">
            <w:pPr>
              <w:rPr>
                <w:rFonts w:ascii="Helvetica" w:hAnsi="Helvetica" w:cs="Helvetica"/>
                <w:sz w:val="21"/>
                <w:szCs w:val="21"/>
              </w:rPr>
            </w:pPr>
            <w:r w:rsidRPr="004A1EAC">
              <w:rPr>
                <w:rFonts w:ascii="Helvetica" w:hAnsi="Helvetica" w:cs="Helvetica"/>
                <w:sz w:val="21"/>
                <w:szCs w:val="21"/>
              </w:rPr>
              <w:fldChar w:fldCharType="begin">
                <w:ffData>
                  <w:name w:val="Check7"/>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Lawrence campus &amp; all reporting units</w:t>
            </w:r>
          </w:p>
        </w:tc>
        <w:tc>
          <w:tcPr>
            <w:tcW w:w="1919" w:type="pct"/>
            <w:gridSpan w:val="3"/>
            <w:shd w:val="clear" w:color="auto" w:fill="auto"/>
          </w:tcPr>
          <w:p w14:paraId="02649A4A" w14:textId="77777777" w:rsidR="004661BC" w:rsidRPr="004A1EAC" w:rsidRDefault="004661BC" w:rsidP="005C64CD">
            <w:pPr>
              <w:rPr>
                <w:rFonts w:ascii="Helvetica" w:hAnsi="Helvetica" w:cs="Helvetica"/>
                <w:sz w:val="21"/>
                <w:szCs w:val="21"/>
              </w:rPr>
            </w:pPr>
            <w:r w:rsidRPr="004A1EAC">
              <w:rPr>
                <w:rFonts w:ascii="Helvetica" w:hAnsi="Helvetica" w:cs="Helvetica"/>
                <w:sz w:val="21"/>
                <w:szCs w:val="21"/>
              </w:rPr>
              <w:fldChar w:fldCharType="begin">
                <w:ffData>
                  <w:name w:val="Check6"/>
                  <w:enabled/>
                  <w:calcOnExit w:val="0"/>
                  <w:checkBox>
                    <w:sizeAuto/>
                    <w:default w:val="0"/>
                  </w:checkBox>
                </w:ffData>
              </w:fldChar>
            </w:r>
            <w:bookmarkStart w:id="4" w:name="Check6"/>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bookmarkEnd w:id="4"/>
            <w:r w:rsidRPr="004A1EAC">
              <w:rPr>
                <w:rFonts w:ascii="Helvetica" w:hAnsi="Helvetica" w:cs="Helvetica"/>
                <w:sz w:val="21"/>
                <w:szCs w:val="21"/>
              </w:rPr>
              <w:t xml:space="preserve"> KU Medical Center campus &amp; all reporting units</w:t>
            </w:r>
          </w:p>
        </w:tc>
      </w:tr>
      <w:tr w:rsidR="004661BC" w:rsidRPr="004A1EAC" w14:paraId="2C610EC2" w14:textId="77777777" w:rsidTr="00BE282D">
        <w:trPr>
          <w:gridBefore w:val="1"/>
          <w:wBefore w:w="52" w:type="pct"/>
          <w:trHeight w:val="242"/>
        </w:trPr>
        <w:tc>
          <w:tcPr>
            <w:tcW w:w="1232" w:type="pct"/>
            <w:gridSpan w:val="2"/>
            <w:vMerge/>
            <w:shd w:val="clear" w:color="auto" w:fill="auto"/>
          </w:tcPr>
          <w:p w14:paraId="094151E4" w14:textId="77777777" w:rsidR="004661BC" w:rsidRPr="004A1EAC" w:rsidRDefault="004661BC" w:rsidP="005C64CD">
            <w:pPr>
              <w:rPr>
                <w:rFonts w:ascii="Helvetica" w:hAnsi="Helvetica" w:cs="Helvetica"/>
                <w:sz w:val="21"/>
                <w:szCs w:val="21"/>
              </w:rPr>
            </w:pPr>
          </w:p>
        </w:tc>
        <w:tc>
          <w:tcPr>
            <w:tcW w:w="1797" w:type="pct"/>
            <w:gridSpan w:val="2"/>
            <w:shd w:val="clear" w:color="auto" w:fill="auto"/>
          </w:tcPr>
          <w:p w14:paraId="29EF4A2E" w14:textId="77777777" w:rsidR="004661BC" w:rsidRPr="004A1EAC" w:rsidRDefault="004661BC" w:rsidP="005C64CD">
            <w:pPr>
              <w:ind w:left="720"/>
              <w:rPr>
                <w:rFonts w:ascii="Helvetica" w:hAnsi="Helvetica" w:cs="Helvetica"/>
                <w:sz w:val="21"/>
                <w:szCs w:val="21"/>
              </w:rPr>
            </w:pPr>
            <w:r w:rsidRPr="004A1EAC">
              <w:rPr>
                <w:rFonts w:ascii="Helvetica" w:hAnsi="Helvetica" w:cs="Helvetica"/>
                <w:sz w:val="21"/>
                <w:szCs w:val="21"/>
              </w:rPr>
              <w:fldChar w:fldCharType="begin">
                <w:ffData>
                  <w:name w:val="Check8"/>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Edwards </w:t>
            </w:r>
          </w:p>
        </w:tc>
        <w:tc>
          <w:tcPr>
            <w:tcW w:w="1919" w:type="pct"/>
            <w:gridSpan w:val="3"/>
            <w:shd w:val="clear" w:color="auto" w:fill="auto"/>
          </w:tcPr>
          <w:p w14:paraId="5BFDA2F2" w14:textId="50FDC693" w:rsidR="004661BC" w:rsidRPr="004A1EAC" w:rsidRDefault="004661BC" w:rsidP="005C64CD">
            <w:pPr>
              <w:pStyle w:val="ListParagraph"/>
              <w:spacing w:after="0" w:line="240" w:lineRule="auto"/>
              <w:rPr>
                <w:rFonts w:ascii="Helvetica" w:hAnsi="Helvetica" w:cs="Helvetica"/>
                <w:sz w:val="21"/>
                <w:szCs w:val="21"/>
              </w:rPr>
            </w:pPr>
            <w:r w:rsidRPr="004A1EAC">
              <w:rPr>
                <w:rFonts w:ascii="Helvetica" w:hAnsi="Helvetica" w:cs="Helvetica"/>
                <w:sz w:val="21"/>
                <w:szCs w:val="21"/>
              </w:rPr>
              <w:fldChar w:fldCharType="begin">
                <w:ffData>
                  <w:name w:val="Check14"/>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w:t>
            </w:r>
            <w:r w:rsidR="009C521B">
              <w:rPr>
                <w:rFonts w:ascii="Helvetica" w:hAnsi="Helvetica" w:cs="Helvetica"/>
                <w:sz w:val="21"/>
                <w:szCs w:val="21"/>
              </w:rPr>
              <w:t>Kansas City</w:t>
            </w:r>
          </w:p>
        </w:tc>
      </w:tr>
      <w:tr w:rsidR="004661BC" w:rsidRPr="004A1EAC" w14:paraId="42AF808C" w14:textId="77777777" w:rsidTr="00BE282D">
        <w:trPr>
          <w:gridBefore w:val="1"/>
          <w:wBefore w:w="52" w:type="pct"/>
          <w:trHeight w:val="233"/>
        </w:trPr>
        <w:tc>
          <w:tcPr>
            <w:tcW w:w="1232" w:type="pct"/>
            <w:gridSpan w:val="2"/>
            <w:vMerge/>
            <w:shd w:val="clear" w:color="auto" w:fill="auto"/>
          </w:tcPr>
          <w:p w14:paraId="227FF116" w14:textId="77777777" w:rsidR="004661BC" w:rsidRPr="004A1EAC" w:rsidRDefault="004661BC" w:rsidP="005C64CD">
            <w:pPr>
              <w:rPr>
                <w:rFonts w:ascii="Helvetica" w:hAnsi="Helvetica" w:cs="Helvetica"/>
                <w:sz w:val="21"/>
                <w:szCs w:val="21"/>
              </w:rPr>
            </w:pPr>
          </w:p>
        </w:tc>
        <w:tc>
          <w:tcPr>
            <w:tcW w:w="1797" w:type="pct"/>
            <w:gridSpan w:val="2"/>
            <w:shd w:val="clear" w:color="auto" w:fill="auto"/>
          </w:tcPr>
          <w:p w14:paraId="21508CD8" w14:textId="1687A106" w:rsidR="004661BC" w:rsidRPr="004A1EAC" w:rsidRDefault="009A780C" w:rsidP="005C64CD">
            <w:pPr>
              <w:ind w:left="720"/>
              <w:rPr>
                <w:rFonts w:ascii="Helvetica" w:hAnsi="Helvetica" w:cs="Helvetica"/>
                <w:sz w:val="21"/>
                <w:szCs w:val="21"/>
              </w:rPr>
            </w:pPr>
            <w:r>
              <w:rPr>
                <w:rFonts w:ascii="Helvetica" w:hAnsi="Helvetica" w:cs="Helvetica"/>
                <w:sz w:val="21"/>
                <w:szCs w:val="21"/>
              </w:rPr>
              <w:fldChar w:fldCharType="begin">
                <w:ffData>
                  <w:name w:val="Check9"/>
                  <w:enabled/>
                  <w:calcOnExit w:val="0"/>
                  <w:checkBox>
                    <w:sizeAuto/>
                    <w:default w:val="1"/>
                  </w:checkBox>
                </w:ffData>
              </w:fldChar>
            </w:r>
            <w:bookmarkStart w:id="5" w:name="Check9"/>
            <w:r>
              <w:rPr>
                <w:rFonts w:ascii="Helvetica" w:hAnsi="Helvetica" w:cs="Helvetica"/>
                <w:sz w:val="21"/>
                <w:szCs w:val="21"/>
              </w:rPr>
              <w:instrText xml:space="preserve"> FORMCHECKBOX </w:instrText>
            </w:r>
            <w:r>
              <w:rPr>
                <w:rFonts w:ascii="Helvetica" w:hAnsi="Helvetica" w:cs="Helvetica"/>
                <w:sz w:val="21"/>
                <w:szCs w:val="21"/>
              </w:rPr>
            </w:r>
            <w:r>
              <w:rPr>
                <w:rFonts w:ascii="Helvetica" w:hAnsi="Helvetica" w:cs="Helvetica"/>
                <w:sz w:val="21"/>
                <w:szCs w:val="21"/>
              </w:rPr>
              <w:fldChar w:fldCharType="separate"/>
            </w:r>
            <w:r>
              <w:rPr>
                <w:rFonts w:ascii="Helvetica" w:hAnsi="Helvetica" w:cs="Helvetica"/>
                <w:sz w:val="21"/>
                <w:szCs w:val="21"/>
              </w:rPr>
              <w:fldChar w:fldCharType="end"/>
            </w:r>
            <w:bookmarkEnd w:id="5"/>
            <w:r w:rsidR="004661BC" w:rsidRPr="004A1EAC">
              <w:rPr>
                <w:rFonts w:ascii="Helvetica" w:hAnsi="Helvetica" w:cs="Helvetica"/>
                <w:sz w:val="21"/>
                <w:szCs w:val="21"/>
              </w:rPr>
              <w:t xml:space="preserve"> Lawrence</w:t>
            </w:r>
          </w:p>
        </w:tc>
        <w:tc>
          <w:tcPr>
            <w:tcW w:w="1919" w:type="pct"/>
            <w:gridSpan w:val="3"/>
            <w:shd w:val="clear" w:color="auto" w:fill="auto"/>
          </w:tcPr>
          <w:p w14:paraId="2A38089F" w14:textId="77777777" w:rsidR="004661BC" w:rsidRPr="004A1EAC" w:rsidRDefault="004661BC" w:rsidP="005C64CD">
            <w:pPr>
              <w:pStyle w:val="ListParagraph"/>
              <w:spacing w:after="0" w:line="240" w:lineRule="auto"/>
              <w:rPr>
                <w:rFonts w:ascii="Helvetica" w:hAnsi="Helvetica" w:cs="Helvetica"/>
                <w:sz w:val="21"/>
                <w:szCs w:val="21"/>
              </w:rPr>
            </w:pPr>
            <w:r w:rsidRPr="004A1EAC">
              <w:rPr>
                <w:rFonts w:ascii="Helvetica" w:hAnsi="Helvetica" w:cs="Helvetica"/>
                <w:sz w:val="21"/>
                <w:szCs w:val="21"/>
              </w:rPr>
              <w:fldChar w:fldCharType="begin">
                <w:ffData>
                  <w:name w:val="Check15"/>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Salina </w:t>
            </w:r>
          </w:p>
        </w:tc>
      </w:tr>
      <w:tr w:rsidR="009C521B" w:rsidRPr="004A1EAC" w14:paraId="5DDF1F09" w14:textId="77777777" w:rsidTr="00BE282D">
        <w:trPr>
          <w:gridBefore w:val="1"/>
          <w:wBefore w:w="52" w:type="pct"/>
          <w:trHeight w:val="233"/>
        </w:trPr>
        <w:tc>
          <w:tcPr>
            <w:tcW w:w="1232" w:type="pct"/>
            <w:gridSpan w:val="2"/>
            <w:vMerge/>
            <w:shd w:val="clear" w:color="auto" w:fill="auto"/>
          </w:tcPr>
          <w:p w14:paraId="6AF78756" w14:textId="77777777" w:rsidR="009C521B" w:rsidRPr="004A1EAC" w:rsidRDefault="009C521B" w:rsidP="005C64CD">
            <w:pPr>
              <w:rPr>
                <w:rFonts w:ascii="Helvetica" w:hAnsi="Helvetica" w:cs="Helvetica"/>
                <w:sz w:val="21"/>
                <w:szCs w:val="21"/>
              </w:rPr>
            </w:pPr>
          </w:p>
        </w:tc>
        <w:tc>
          <w:tcPr>
            <w:tcW w:w="1797" w:type="pct"/>
            <w:gridSpan w:val="2"/>
            <w:shd w:val="clear" w:color="auto" w:fill="auto"/>
          </w:tcPr>
          <w:p w14:paraId="350FE17C" w14:textId="0E314574" w:rsidR="009C521B" w:rsidRPr="004A1EAC" w:rsidRDefault="009C521B" w:rsidP="005C64CD">
            <w:pPr>
              <w:ind w:left="720"/>
              <w:rPr>
                <w:rFonts w:ascii="Helvetica" w:hAnsi="Helvetica" w:cs="Helvetica"/>
                <w:sz w:val="21"/>
                <w:szCs w:val="21"/>
              </w:rPr>
            </w:pPr>
            <w:r w:rsidRPr="009C521B">
              <w:rPr>
                <w:rFonts w:ascii="Helvetica" w:hAnsi="Helvetica" w:cs="Helvetica"/>
                <w:sz w:val="21"/>
                <w:szCs w:val="21"/>
              </w:rPr>
              <w:fldChar w:fldCharType="begin">
                <w:ffData>
                  <w:name w:val="Check9"/>
                  <w:enabled/>
                  <w:calcOnExit w:val="0"/>
                  <w:checkBox>
                    <w:sizeAuto/>
                    <w:default w:val="0"/>
                  </w:checkBox>
                </w:ffData>
              </w:fldChar>
            </w:r>
            <w:r w:rsidRPr="009C521B">
              <w:rPr>
                <w:rFonts w:ascii="Helvetica" w:hAnsi="Helvetica" w:cs="Helvetica"/>
                <w:sz w:val="21"/>
                <w:szCs w:val="21"/>
              </w:rPr>
              <w:instrText xml:space="preserve"> FORMCHECKBOX </w:instrText>
            </w:r>
            <w:r w:rsidRPr="009C521B">
              <w:rPr>
                <w:rFonts w:ascii="Helvetica" w:hAnsi="Helvetica" w:cs="Helvetica"/>
                <w:sz w:val="21"/>
                <w:szCs w:val="21"/>
              </w:rPr>
            </w:r>
            <w:r w:rsidRPr="009C521B">
              <w:rPr>
                <w:rFonts w:ascii="Helvetica" w:hAnsi="Helvetica" w:cs="Helvetica"/>
                <w:sz w:val="21"/>
                <w:szCs w:val="21"/>
              </w:rPr>
              <w:fldChar w:fldCharType="separate"/>
            </w:r>
            <w:r w:rsidRPr="009C521B">
              <w:rPr>
                <w:rFonts w:ascii="Helvetica" w:hAnsi="Helvetica" w:cs="Helvetica"/>
                <w:sz w:val="21"/>
                <w:szCs w:val="21"/>
              </w:rPr>
              <w:fldChar w:fldCharType="end"/>
            </w:r>
            <w:r w:rsidRPr="009C521B">
              <w:rPr>
                <w:rFonts w:ascii="Helvetica" w:hAnsi="Helvetica" w:cs="Helvetica"/>
                <w:sz w:val="21"/>
                <w:szCs w:val="21"/>
              </w:rPr>
              <w:t xml:space="preserve"> </w:t>
            </w:r>
            <w:r>
              <w:rPr>
                <w:rFonts w:ascii="Helvetica" w:hAnsi="Helvetica" w:cs="Helvetica"/>
                <w:sz w:val="21"/>
                <w:szCs w:val="21"/>
              </w:rPr>
              <w:t>Leavenworth</w:t>
            </w:r>
          </w:p>
        </w:tc>
        <w:tc>
          <w:tcPr>
            <w:tcW w:w="1919" w:type="pct"/>
            <w:gridSpan w:val="3"/>
            <w:shd w:val="clear" w:color="auto" w:fill="auto"/>
          </w:tcPr>
          <w:p w14:paraId="3D4A139C" w14:textId="5F6B0C07" w:rsidR="009C521B" w:rsidRPr="004A1EAC" w:rsidRDefault="009C521B" w:rsidP="005C64CD">
            <w:pPr>
              <w:pStyle w:val="ListParagraph"/>
              <w:spacing w:after="0" w:line="240" w:lineRule="auto"/>
              <w:rPr>
                <w:rFonts w:ascii="Helvetica" w:hAnsi="Helvetica" w:cs="Helvetica"/>
                <w:sz w:val="21"/>
                <w:szCs w:val="21"/>
              </w:rPr>
            </w:pPr>
            <w:r w:rsidRPr="004A1EAC">
              <w:rPr>
                <w:rFonts w:ascii="Helvetica" w:hAnsi="Helvetica" w:cs="Helvetica"/>
                <w:sz w:val="21"/>
                <w:szCs w:val="21"/>
              </w:rPr>
              <w:fldChar w:fldCharType="begin">
                <w:ffData>
                  <w:name w:val="Check16"/>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Wichita</w:t>
            </w:r>
          </w:p>
        </w:tc>
      </w:tr>
      <w:tr w:rsidR="004661BC" w:rsidRPr="004A1EAC" w14:paraId="609200BC" w14:textId="77777777" w:rsidTr="00BE282D">
        <w:trPr>
          <w:gridBefore w:val="1"/>
          <w:wBefore w:w="52" w:type="pct"/>
        </w:trPr>
        <w:tc>
          <w:tcPr>
            <w:tcW w:w="1232" w:type="pct"/>
            <w:gridSpan w:val="2"/>
            <w:vMerge/>
            <w:shd w:val="clear" w:color="auto" w:fill="auto"/>
          </w:tcPr>
          <w:p w14:paraId="61E34AF5" w14:textId="77777777" w:rsidR="004661BC" w:rsidRPr="004A1EAC" w:rsidRDefault="004661BC" w:rsidP="005C64CD">
            <w:pPr>
              <w:rPr>
                <w:rFonts w:ascii="Helvetica" w:hAnsi="Helvetica" w:cs="Helvetica"/>
                <w:sz w:val="21"/>
                <w:szCs w:val="21"/>
              </w:rPr>
            </w:pPr>
          </w:p>
        </w:tc>
        <w:tc>
          <w:tcPr>
            <w:tcW w:w="1797" w:type="pct"/>
            <w:gridSpan w:val="2"/>
            <w:shd w:val="clear" w:color="auto" w:fill="auto"/>
          </w:tcPr>
          <w:p w14:paraId="67BF7982" w14:textId="77777777" w:rsidR="004661BC" w:rsidRPr="004A1EAC" w:rsidRDefault="004661BC" w:rsidP="005C64CD">
            <w:pPr>
              <w:pStyle w:val="ListParagraph"/>
              <w:spacing w:after="0" w:line="240" w:lineRule="auto"/>
              <w:rPr>
                <w:rFonts w:ascii="Helvetica" w:hAnsi="Helvetica" w:cs="Helvetica"/>
                <w:sz w:val="21"/>
                <w:szCs w:val="21"/>
              </w:rPr>
            </w:pPr>
            <w:r w:rsidRPr="004A1EAC">
              <w:rPr>
                <w:rFonts w:ascii="Helvetica" w:hAnsi="Helvetica" w:cs="Helvetica"/>
                <w:sz w:val="21"/>
                <w:szCs w:val="21"/>
              </w:rPr>
              <w:fldChar w:fldCharType="begin">
                <w:ffData>
                  <w:name w:val="Check10"/>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Juniper Gardens </w:t>
            </w:r>
          </w:p>
        </w:tc>
        <w:tc>
          <w:tcPr>
            <w:tcW w:w="1919" w:type="pct"/>
            <w:gridSpan w:val="3"/>
            <w:vMerge w:val="restart"/>
            <w:shd w:val="clear" w:color="auto" w:fill="auto"/>
          </w:tcPr>
          <w:p w14:paraId="37A56EA2" w14:textId="2AC19482" w:rsidR="004661BC" w:rsidRPr="004A1EAC" w:rsidRDefault="004661BC" w:rsidP="005C64CD">
            <w:pPr>
              <w:pStyle w:val="ListParagraph"/>
              <w:spacing w:after="0" w:line="240" w:lineRule="auto"/>
              <w:rPr>
                <w:rFonts w:ascii="Helvetica" w:hAnsi="Helvetica" w:cs="Helvetica"/>
                <w:sz w:val="21"/>
                <w:szCs w:val="21"/>
              </w:rPr>
            </w:pPr>
          </w:p>
        </w:tc>
      </w:tr>
      <w:tr w:rsidR="004661BC" w:rsidRPr="004A1EAC" w14:paraId="6F438D15" w14:textId="77777777" w:rsidTr="00BE282D">
        <w:trPr>
          <w:gridBefore w:val="1"/>
          <w:wBefore w:w="52" w:type="pct"/>
        </w:trPr>
        <w:tc>
          <w:tcPr>
            <w:tcW w:w="1232" w:type="pct"/>
            <w:gridSpan w:val="2"/>
            <w:vMerge/>
            <w:shd w:val="clear" w:color="auto" w:fill="auto"/>
          </w:tcPr>
          <w:p w14:paraId="5C331BDD" w14:textId="77777777" w:rsidR="004661BC" w:rsidRPr="004A1EAC" w:rsidRDefault="004661BC" w:rsidP="005C64CD">
            <w:pPr>
              <w:rPr>
                <w:rFonts w:ascii="Helvetica" w:hAnsi="Helvetica" w:cs="Helvetica"/>
                <w:sz w:val="21"/>
                <w:szCs w:val="21"/>
              </w:rPr>
            </w:pPr>
          </w:p>
        </w:tc>
        <w:tc>
          <w:tcPr>
            <w:tcW w:w="1797" w:type="pct"/>
            <w:gridSpan w:val="2"/>
            <w:shd w:val="clear" w:color="auto" w:fill="auto"/>
          </w:tcPr>
          <w:p w14:paraId="2FC0D8E2" w14:textId="77777777" w:rsidR="004661BC" w:rsidRPr="004A1EAC" w:rsidRDefault="004661BC" w:rsidP="005C64CD">
            <w:pPr>
              <w:pStyle w:val="ListParagraph"/>
              <w:spacing w:after="0" w:line="240" w:lineRule="auto"/>
              <w:rPr>
                <w:rFonts w:ascii="Helvetica" w:hAnsi="Helvetica" w:cs="Helvetica"/>
                <w:sz w:val="21"/>
                <w:szCs w:val="21"/>
              </w:rPr>
            </w:pPr>
            <w:r w:rsidRPr="004A1EAC">
              <w:rPr>
                <w:rFonts w:ascii="Helvetica" w:hAnsi="Helvetica" w:cs="Helvetica"/>
                <w:sz w:val="21"/>
                <w:szCs w:val="21"/>
              </w:rPr>
              <w:fldChar w:fldCharType="begin">
                <w:ffData>
                  <w:name w:val="Check11"/>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Parsons</w:t>
            </w:r>
          </w:p>
        </w:tc>
        <w:tc>
          <w:tcPr>
            <w:tcW w:w="1919" w:type="pct"/>
            <w:gridSpan w:val="3"/>
            <w:vMerge/>
            <w:shd w:val="clear" w:color="auto" w:fill="auto"/>
          </w:tcPr>
          <w:p w14:paraId="144D29A6" w14:textId="77777777" w:rsidR="004661BC" w:rsidRPr="004A1EAC" w:rsidRDefault="004661BC" w:rsidP="005C64CD">
            <w:pPr>
              <w:pStyle w:val="ListParagraph"/>
              <w:spacing w:after="0" w:line="240" w:lineRule="auto"/>
              <w:ind w:left="1440"/>
              <w:rPr>
                <w:rFonts w:ascii="Helvetica" w:hAnsi="Helvetica" w:cs="Helvetica"/>
                <w:sz w:val="21"/>
                <w:szCs w:val="21"/>
              </w:rPr>
            </w:pPr>
          </w:p>
        </w:tc>
      </w:tr>
      <w:tr w:rsidR="009C521B" w:rsidRPr="004A1EAC" w14:paraId="063C5D6E" w14:textId="77777777" w:rsidTr="00BE282D">
        <w:trPr>
          <w:gridBefore w:val="1"/>
          <w:wBefore w:w="52" w:type="pct"/>
        </w:trPr>
        <w:tc>
          <w:tcPr>
            <w:tcW w:w="1232" w:type="pct"/>
            <w:gridSpan w:val="2"/>
            <w:vMerge/>
            <w:shd w:val="clear" w:color="auto" w:fill="auto"/>
          </w:tcPr>
          <w:p w14:paraId="7D92BD77" w14:textId="77777777" w:rsidR="009C521B" w:rsidRPr="004A1EAC" w:rsidRDefault="009C521B" w:rsidP="005C64CD">
            <w:pPr>
              <w:rPr>
                <w:rFonts w:ascii="Helvetica" w:hAnsi="Helvetica" w:cs="Helvetica"/>
                <w:sz w:val="21"/>
                <w:szCs w:val="21"/>
              </w:rPr>
            </w:pPr>
          </w:p>
        </w:tc>
        <w:tc>
          <w:tcPr>
            <w:tcW w:w="1797" w:type="pct"/>
            <w:gridSpan w:val="2"/>
            <w:shd w:val="clear" w:color="auto" w:fill="auto"/>
          </w:tcPr>
          <w:p w14:paraId="017B8A80" w14:textId="118ABA2C" w:rsidR="009C521B" w:rsidRPr="004A1EAC" w:rsidRDefault="009C521B" w:rsidP="005C64CD">
            <w:pPr>
              <w:pStyle w:val="ListParagraph"/>
              <w:spacing w:after="0" w:line="240" w:lineRule="auto"/>
              <w:rPr>
                <w:rFonts w:ascii="Helvetica" w:hAnsi="Helvetica" w:cs="Helvetica"/>
                <w:sz w:val="21"/>
                <w:szCs w:val="21"/>
              </w:rPr>
            </w:pPr>
            <w:r w:rsidRPr="009C521B">
              <w:rPr>
                <w:rFonts w:ascii="Helvetica" w:hAnsi="Helvetica" w:cs="Helvetica"/>
                <w:sz w:val="21"/>
                <w:szCs w:val="21"/>
              </w:rPr>
              <w:fldChar w:fldCharType="begin">
                <w:ffData>
                  <w:name w:val="Check11"/>
                  <w:enabled/>
                  <w:calcOnExit w:val="0"/>
                  <w:checkBox>
                    <w:sizeAuto/>
                    <w:default w:val="0"/>
                  </w:checkBox>
                </w:ffData>
              </w:fldChar>
            </w:r>
            <w:r w:rsidRPr="009C521B">
              <w:rPr>
                <w:rFonts w:ascii="Helvetica" w:hAnsi="Helvetica" w:cs="Helvetica"/>
                <w:sz w:val="21"/>
                <w:szCs w:val="21"/>
              </w:rPr>
              <w:instrText xml:space="preserve"> FORMCHECKBOX </w:instrText>
            </w:r>
            <w:r w:rsidRPr="009C521B">
              <w:rPr>
                <w:rFonts w:ascii="Helvetica" w:hAnsi="Helvetica" w:cs="Helvetica"/>
                <w:sz w:val="21"/>
                <w:szCs w:val="21"/>
              </w:rPr>
            </w:r>
            <w:r w:rsidRPr="009C521B">
              <w:rPr>
                <w:rFonts w:ascii="Helvetica" w:hAnsi="Helvetica" w:cs="Helvetica"/>
                <w:sz w:val="21"/>
                <w:szCs w:val="21"/>
              </w:rPr>
              <w:fldChar w:fldCharType="separate"/>
            </w:r>
            <w:r w:rsidRPr="009C521B">
              <w:rPr>
                <w:rFonts w:ascii="Helvetica" w:hAnsi="Helvetica" w:cs="Helvetica"/>
                <w:sz w:val="21"/>
                <w:szCs w:val="21"/>
              </w:rPr>
              <w:fldChar w:fldCharType="end"/>
            </w:r>
            <w:r w:rsidRPr="009C521B">
              <w:rPr>
                <w:rFonts w:ascii="Helvetica" w:hAnsi="Helvetica" w:cs="Helvetica"/>
                <w:sz w:val="21"/>
                <w:szCs w:val="21"/>
              </w:rPr>
              <w:t xml:space="preserve"> </w:t>
            </w:r>
            <w:r>
              <w:rPr>
                <w:rFonts w:ascii="Helvetica" w:hAnsi="Helvetica" w:cs="Helvetica"/>
                <w:sz w:val="21"/>
                <w:szCs w:val="21"/>
              </w:rPr>
              <w:t>Pittsburg</w:t>
            </w:r>
          </w:p>
        </w:tc>
        <w:tc>
          <w:tcPr>
            <w:tcW w:w="1919" w:type="pct"/>
            <w:gridSpan w:val="3"/>
            <w:vMerge/>
            <w:shd w:val="clear" w:color="auto" w:fill="auto"/>
          </w:tcPr>
          <w:p w14:paraId="7B7D052C" w14:textId="77777777" w:rsidR="009C521B" w:rsidRPr="004A1EAC" w:rsidRDefault="009C521B" w:rsidP="005C64CD">
            <w:pPr>
              <w:pStyle w:val="ListParagraph"/>
              <w:spacing w:after="0" w:line="240" w:lineRule="auto"/>
              <w:ind w:left="1440"/>
              <w:rPr>
                <w:rFonts w:ascii="Helvetica" w:hAnsi="Helvetica" w:cs="Helvetica"/>
                <w:sz w:val="21"/>
                <w:szCs w:val="21"/>
              </w:rPr>
            </w:pPr>
          </w:p>
        </w:tc>
      </w:tr>
      <w:tr w:rsidR="004661BC" w:rsidRPr="004A1EAC" w14:paraId="4B8CC8DE" w14:textId="77777777" w:rsidTr="00BE282D">
        <w:trPr>
          <w:gridBefore w:val="1"/>
          <w:wBefore w:w="52" w:type="pct"/>
        </w:trPr>
        <w:tc>
          <w:tcPr>
            <w:tcW w:w="1232" w:type="pct"/>
            <w:gridSpan w:val="2"/>
            <w:vMerge/>
            <w:shd w:val="clear" w:color="auto" w:fill="auto"/>
          </w:tcPr>
          <w:p w14:paraId="0D885F49" w14:textId="77777777" w:rsidR="004661BC" w:rsidRPr="004A1EAC" w:rsidRDefault="004661BC" w:rsidP="005C64CD">
            <w:pPr>
              <w:rPr>
                <w:rFonts w:ascii="Helvetica" w:hAnsi="Helvetica" w:cs="Helvetica"/>
                <w:sz w:val="21"/>
                <w:szCs w:val="21"/>
              </w:rPr>
            </w:pPr>
          </w:p>
        </w:tc>
        <w:tc>
          <w:tcPr>
            <w:tcW w:w="1797" w:type="pct"/>
            <w:gridSpan w:val="2"/>
            <w:shd w:val="clear" w:color="auto" w:fill="auto"/>
          </w:tcPr>
          <w:p w14:paraId="43BC225A" w14:textId="67CD07A3" w:rsidR="004661BC" w:rsidRPr="004A1EAC" w:rsidRDefault="004661BC" w:rsidP="005C64CD">
            <w:pPr>
              <w:pStyle w:val="ListParagraph"/>
              <w:spacing w:after="0" w:line="240" w:lineRule="auto"/>
              <w:rPr>
                <w:rFonts w:ascii="Helvetica" w:hAnsi="Helvetica" w:cs="Helvetica"/>
                <w:sz w:val="21"/>
                <w:szCs w:val="21"/>
              </w:rPr>
            </w:pPr>
            <w:r w:rsidRPr="004A1EAC">
              <w:rPr>
                <w:rFonts w:ascii="Helvetica" w:hAnsi="Helvetica" w:cs="Helvetica"/>
                <w:sz w:val="21"/>
                <w:szCs w:val="21"/>
              </w:rPr>
              <w:fldChar w:fldCharType="begin">
                <w:ffData>
                  <w:name w:val="Check12"/>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w:t>
            </w:r>
            <w:r w:rsidR="009C521B">
              <w:rPr>
                <w:rFonts w:ascii="Helvetica" w:hAnsi="Helvetica" w:cs="Helvetica"/>
                <w:sz w:val="21"/>
                <w:szCs w:val="21"/>
              </w:rPr>
              <w:t>Salina</w:t>
            </w:r>
          </w:p>
        </w:tc>
        <w:tc>
          <w:tcPr>
            <w:tcW w:w="1919" w:type="pct"/>
            <w:gridSpan w:val="3"/>
            <w:vMerge/>
            <w:shd w:val="clear" w:color="auto" w:fill="auto"/>
          </w:tcPr>
          <w:p w14:paraId="237E9E54" w14:textId="77777777" w:rsidR="004661BC" w:rsidRPr="004A1EAC" w:rsidRDefault="004661BC" w:rsidP="005C64CD">
            <w:pPr>
              <w:pStyle w:val="ListParagraph"/>
              <w:spacing w:after="0" w:line="240" w:lineRule="auto"/>
              <w:ind w:left="1440"/>
              <w:rPr>
                <w:rFonts w:ascii="Helvetica" w:hAnsi="Helvetica" w:cs="Helvetica"/>
                <w:sz w:val="21"/>
                <w:szCs w:val="21"/>
              </w:rPr>
            </w:pPr>
          </w:p>
        </w:tc>
      </w:tr>
      <w:tr w:rsidR="0031737B" w:rsidRPr="004A1EAC" w14:paraId="180B22ED" w14:textId="77777777" w:rsidTr="00BE282D">
        <w:trPr>
          <w:gridBefore w:val="1"/>
          <w:wBefore w:w="52" w:type="pct"/>
        </w:trPr>
        <w:tc>
          <w:tcPr>
            <w:tcW w:w="1232" w:type="pct"/>
            <w:gridSpan w:val="2"/>
            <w:vMerge/>
            <w:shd w:val="clear" w:color="auto" w:fill="auto"/>
          </w:tcPr>
          <w:p w14:paraId="4C874B18" w14:textId="77777777" w:rsidR="0031737B" w:rsidRPr="004A1EAC" w:rsidRDefault="0031737B" w:rsidP="009C521B">
            <w:pPr>
              <w:rPr>
                <w:rFonts w:ascii="Helvetica" w:hAnsi="Helvetica" w:cs="Helvetica"/>
                <w:sz w:val="21"/>
                <w:szCs w:val="21"/>
              </w:rPr>
            </w:pPr>
          </w:p>
        </w:tc>
        <w:tc>
          <w:tcPr>
            <w:tcW w:w="1797" w:type="pct"/>
            <w:gridSpan w:val="2"/>
            <w:shd w:val="clear" w:color="auto" w:fill="auto"/>
          </w:tcPr>
          <w:p w14:paraId="7D58AAF6" w14:textId="438B5DF9" w:rsidR="0031737B" w:rsidRPr="004A1EAC" w:rsidRDefault="0031737B" w:rsidP="009C521B">
            <w:pPr>
              <w:pStyle w:val="ListParagraph"/>
              <w:spacing w:after="0" w:line="240" w:lineRule="auto"/>
              <w:rPr>
                <w:rFonts w:ascii="Helvetica" w:hAnsi="Helvetica" w:cs="Helvetica"/>
                <w:sz w:val="21"/>
                <w:szCs w:val="21"/>
              </w:rPr>
            </w:pPr>
            <w:r w:rsidRPr="004A1EAC">
              <w:rPr>
                <w:rFonts w:ascii="Helvetica" w:hAnsi="Helvetica" w:cs="Helvetica"/>
                <w:sz w:val="21"/>
                <w:szCs w:val="21"/>
              </w:rPr>
              <w:fldChar w:fldCharType="begin">
                <w:ffData>
                  <w:name w:val="Check12"/>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w:t>
            </w:r>
            <w:r>
              <w:rPr>
                <w:rFonts w:ascii="Helvetica" w:hAnsi="Helvetica" w:cs="Helvetica"/>
                <w:sz w:val="21"/>
                <w:szCs w:val="21"/>
              </w:rPr>
              <w:t>Topeka</w:t>
            </w:r>
          </w:p>
        </w:tc>
        <w:tc>
          <w:tcPr>
            <w:tcW w:w="1919" w:type="pct"/>
            <w:gridSpan w:val="3"/>
            <w:vMerge/>
            <w:shd w:val="clear" w:color="auto" w:fill="auto"/>
          </w:tcPr>
          <w:p w14:paraId="4DA39800" w14:textId="77777777" w:rsidR="0031737B" w:rsidRPr="004A1EAC" w:rsidRDefault="0031737B" w:rsidP="009C521B">
            <w:pPr>
              <w:pStyle w:val="ListParagraph"/>
              <w:spacing w:after="0" w:line="240" w:lineRule="auto"/>
              <w:ind w:left="1440"/>
              <w:rPr>
                <w:rFonts w:ascii="Helvetica" w:hAnsi="Helvetica" w:cs="Helvetica"/>
                <w:sz w:val="21"/>
                <w:szCs w:val="21"/>
              </w:rPr>
            </w:pPr>
          </w:p>
        </w:tc>
      </w:tr>
      <w:tr w:rsidR="009C521B" w:rsidRPr="004A1EAC" w14:paraId="65FF7952" w14:textId="77777777" w:rsidTr="00BE282D">
        <w:trPr>
          <w:gridBefore w:val="1"/>
          <w:wBefore w:w="52" w:type="pct"/>
        </w:trPr>
        <w:tc>
          <w:tcPr>
            <w:tcW w:w="1232" w:type="pct"/>
            <w:gridSpan w:val="2"/>
            <w:vMerge/>
            <w:shd w:val="clear" w:color="auto" w:fill="auto"/>
          </w:tcPr>
          <w:p w14:paraId="440C6AA1" w14:textId="77777777" w:rsidR="009C521B" w:rsidRPr="004A1EAC" w:rsidRDefault="009C521B" w:rsidP="009C521B">
            <w:pPr>
              <w:rPr>
                <w:rFonts w:ascii="Helvetica" w:hAnsi="Helvetica" w:cs="Helvetica"/>
                <w:sz w:val="21"/>
                <w:szCs w:val="21"/>
              </w:rPr>
            </w:pPr>
          </w:p>
        </w:tc>
        <w:tc>
          <w:tcPr>
            <w:tcW w:w="1797" w:type="pct"/>
            <w:gridSpan w:val="2"/>
            <w:shd w:val="clear" w:color="auto" w:fill="auto"/>
          </w:tcPr>
          <w:p w14:paraId="2B637523" w14:textId="599334EB" w:rsidR="009C521B" w:rsidRPr="004A1EAC" w:rsidRDefault="009C521B" w:rsidP="009C521B">
            <w:pPr>
              <w:pStyle w:val="ListParagraph"/>
              <w:spacing w:after="0" w:line="240" w:lineRule="auto"/>
              <w:rPr>
                <w:rFonts w:ascii="Helvetica" w:hAnsi="Helvetica" w:cs="Helvetica"/>
                <w:sz w:val="21"/>
                <w:szCs w:val="21"/>
              </w:rPr>
            </w:pPr>
            <w:r w:rsidRPr="004A1EAC">
              <w:rPr>
                <w:rFonts w:ascii="Helvetica" w:hAnsi="Helvetica" w:cs="Helvetica"/>
                <w:sz w:val="21"/>
                <w:szCs w:val="21"/>
              </w:rPr>
              <w:fldChar w:fldCharType="begin">
                <w:ffData>
                  <w:name w:val="Check12"/>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w:t>
            </w:r>
            <w:r>
              <w:rPr>
                <w:rFonts w:ascii="Helvetica" w:hAnsi="Helvetica" w:cs="Helvetica"/>
                <w:sz w:val="21"/>
                <w:szCs w:val="21"/>
              </w:rPr>
              <w:t>Wichita</w:t>
            </w:r>
          </w:p>
        </w:tc>
        <w:tc>
          <w:tcPr>
            <w:tcW w:w="1919" w:type="pct"/>
            <w:gridSpan w:val="3"/>
            <w:vMerge/>
            <w:shd w:val="clear" w:color="auto" w:fill="auto"/>
          </w:tcPr>
          <w:p w14:paraId="2191809B" w14:textId="77777777" w:rsidR="009C521B" w:rsidRPr="004A1EAC" w:rsidRDefault="009C521B" w:rsidP="009C521B">
            <w:pPr>
              <w:pStyle w:val="ListParagraph"/>
              <w:spacing w:after="0" w:line="240" w:lineRule="auto"/>
              <w:ind w:left="1440"/>
              <w:rPr>
                <w:rFonts w:ascii="Helvetica" w:hAnsi="Helvetica" w:cs="Helvetica"/>
                <w:sz w:val="21"/>
                <w:szCs w:val="21"/>
              </w:rPr>
            </w:pPr>
          </w:p>
        </w:tc>
      </w:tr>
      <w:tr w:rsidR="009C521B" w:rsidRPr="004A1EAC" w14:paraId="50595D71" w14:textId="77777777" w:rsidTr="00BE282D">
        <w:trPr>
          <w:gridBefore w:val="1"/>
          <w:wBefore w:w="52" w:type="pct"/>
        </w:trPr>
        <w:tc>
          <w:tcPr>
            <w:tcW w:w="1232" w:type="pct"/>
            <w:gridSpan w:val="2"/>
            <w:vMerge/>
            <w:shd w:val="clear" w:color="auto" w:fill="auto"/>
          </w:tcPr>
          <w:p w14:paraId="7302CA02" w14:textId="77777777" w:rsidR="009C521B" w:rsidRPr="004A1EAC" w:rsidRDefault="009C521B" w:rsidP="009C521B">
            <w:pPr>
              <w:rPr>
                <w:rFonts w:ascii="Helvetica" w:hAnsi="Helvetica" w:cs="Helvetica"/>
                <w:sz w:val="21"/>
                <w:szCs w:val="21"/>
              </w:rPr>
            </w:pPr>
          </w:p>
        </w:tc>
        <w:tc>
          <w:tcPr>
            <w:tcW w:w="1797" w:type="pct"/>
            <w:gridSpan w:val="2"/>
            <w:shd w:val="clear" w:color="auto" w:fill="auto"/>
          </w:tcPr>
          <w:p w14:paraId="4D0C9501" w14:textId="77777777" w:rsidR="009C521B" w:rsidRPr="004A1EAC" w:rsidRDefault="009C521B" w:rsidP="009C521B">
            <w:pPr>
              <w:pStyle w:val="ListParagraph"/>
              <w:spacing w:after="0" w:line="240" w:lineRule="auto"/>
              <w:rPr>
                <w:rFonts w:ascii="Helvetica" w:hAnsi="Helvetica" w:cs="Helvetica"/>
                <w:sz w:val="21"/>
                <w:szCs w:val="21"/>
              </w:rPr>
            </w:pPr>
            <w:r w:rsidRPr="004A1EAC">
              <w:rPr>
                <w:rFonts w:ascii="Helvetica" w:hAnsi="Helvetica" w:cs="Helvetica"/>
                <w:sz w:val="21"/>
                <w:szCs w:val="21"/>
              </w:rPr>
              <w:fldChar w:fldCharType="begin">
                <w:ffData>
                  <w:name w:val="Check13"/>
                  <w:enabled/>
                  <w:calcOnExit w:val="0"/>
                  <w:checkBox>
                    <w:sizeAuto/>
                    <w:default w:val="0"/>
                  </w:checkBox>
                </w:ffData>
              </w:fldChar>
            </w:r>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r w:rsidRPr="004A1EAC">
              <w:rPr>
                <w:rFonts w:ascii="Helvetica" w:hAnsi="Helvetica" w:cs="Helvetica"/>
                <w:sz w:val="21"/>
                <w:szCs w:val="21"/>
              </w:rPr>
              <w:t xml:space="preserve"> Yoder</w:t>
            </w:r>
          </w:p>
        </w:tc>
        <w:tc>
          <w:tcPr>
            <w:tcW w:w="1919" w:type="pct"/>
            <w:gridSpan w:val="3"/>
            <w:vMerge/>
            <w:shd w:val="clear" w:color="auto" w:fill="auto"/>
          </w:tcPr>
          <w:p w14:paraId="76BD1EF4" w14:textId="77777777" w:rsidR="009C521B" w:rsidRPr="004A1EAC" w:rsidRDefault="009C521B" w:rsidP="009C521B">
            <w:pPr>
              <w:pStyle w:val="ListParagraph"/>
              <w:spacing w:after="0" w:line="240" w:lineRule="auto"/>
              <w:ind w:left="1440"/>
              <w:rPr>
                <w:rFonts w:ascii="Helvetica" w:hAnsi="Helvetica" w:cs="Helvetica"/>
                <w:sz w:val="21"/>
                <w:szCs w:val="21"/>
              </w:rPr>
            </w:pPr>
          </w:p>
        </w:tc>
      </w:tr>
      <w:tr w:rsidR="009C521B" w:rsidRPr="009A6B7A" w14:paraId="54BA1B88" w14:textId="77777777" w:rsidTr="00BE282D">
        <w:trPr>
          <w:gridBefore w:val="1"/>
          <w:wBefore w:w="52" w:type="pct"/>
        </w:trPr>
        <w:tc>
          <w:tcPr>
            <w:tcW w:w="4948" w:type="pct"/>
            <w:gridSpan w:val="7"/>
            <w:shd w:val="clear" w:color="auto" w:fill="DEEAF6"/>
          </w:tcPr>
          <w:p w14:paraId="0F6299FC" w14:textId="77777777" w:rsidR="009C521B" w:rsidRPr="004A1EAC" w:rsidRDefault="009C521B" w:rsidP="009C521B">
            <w:pPr>
              <w:jc w:val="center"/>
              <w:rPr>
                <w:rFonts w:ascii="Helvetica" w:hAnsi="Helvetica" w:cs="Helvetica"/>
                <w:b/>
                <w:sz w:val="21"/>
                <w:szCs w:val="21"/>
              </w:rPr>
            </w:pPr>
            <w:r w:rsidRPr="004A1EAC">
              <w:rPr>
                <w:rFonts w:ascii="Helvetica" w:hAnsi="Helvetica" w:cs="Helvetica"/>
                <w:b/>
                <w:sz w:val="21"/>
                <w:szCs w:val="21"/>
              </w:rPr>
              <w:t xml:space="preserve">Table of Contents, Policy Statement, Exclusions or Special Circumstances </w:t>
            </w:r>
            <w:r>
              <w:rPr>
                <w:rFonts w:ascii="Helvetica" w:hAnsi="Helvetica" w:cs="Helvetica"/>
                <w:b/>
                <w:sz w:val="21"/>
                <w:szCs w:val="21"/>
              </w:rPr>
              <w:t>&amp;</w:t>
            </w:r>
            <w:r w:rsidRPr="004A1EAC">
              <w:rPr>
                <w:rFonts w:ascii="Helvetica" w:hAnsi="Helvetica" w:cs="Helvetica"/>
                <w:b/>
                <w:sz w:val="21"/>
                <w:szCs w:val="21"/>
              </w:rPr>
              <w:t xml:space="preserve"> Consequences</w:t>
            </w:r>
          </w:p>
        </w:tc>
      </w:tr>
      <w:tr w:rsidR="009C521B" w:rsidRPr="009A6B7A" w14:paraId="32DB01B2" w14:textId="77777777" w:rsidTr="00BE282D">
        <w:trPr>
          <w:gridBefore w:val="1"/>
          <w:wBefore w:w="52" w:type="pct"/>
          <w:trHeight w:val="259"/>
        </w:trPr>
        <w:tc>
          <w:tcPr>
            <w:tcW w:w="1232" w:type="pct"/>
            <w:gridSpan w:val="2"/>
            <w:shd w:val="clear" w:color="auto" w:fill="auto"/>
          </w:tcPr>
          <w:p w14:paraId="02BF1916"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Table of Contents</w:t>
            </w:r>
          </w:p>
        </w:tc>
        <w:tc>
          <w:tcPr>
            <w:tcW w:w="3715" w:type="pct"/>
            <w:gridSpan w:val="5"/>
            <w:shd w:val="clear" w:color="auto" w:fill="auto"/>
          </w:tcPr>
          <w:p w14:paraId="78320AF3" w14:textId="77777777" w:rsidR="009C521B" w:rsidRPr="004661BC" w:rsidRDefault="009C521B" w:rsidP="009C521B">
            <w:pPr>
              <w:rPr>
                <w:rFonts w:ascii="Helvetica" w:hAnsi="Helvetica" w:cs="Helvetica"/>
                <w:sz w:val="21"/>
                <w:szCs w:val="21"/>
              </w:rPr>
            </w:pPr>
          </w:p>
        </w:tc>
      </w:tr>
      <w:tr w:rsidR="009C521B" w:rsidRPr="009A6B7A" w14:paraId="6719713C" w14:textId="77777777" w:rsidTr="00BE282D">
        <w:trPr>
          <w:gridAfter w:val="1"/>
          <w:wAfter w:w="51" w:type="pct"/>
          <w:trHeight w:val="259"/>
        </w:trPr>
        <w:tc>
          <w:tcPr>
            <w:tcW w:w="1234" w:type="pct"/>
            <w:gridSpan w:val="2"/>
            <w:shd w:val="clear" w:color="auto" w:fill="auto"/>
          </w:tcPr>
          <w:p w14:paraId="16DCC5FC"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Policy Statement</w:t>
            </w:r>
            <w:r w:rsidRPr="00B1130F">
              <w:rPr>
                <w:rFonts w:ascii="Helvetica" w:hAnsi="Helvetica" w:cs="Helvetica"/>
                <w:color w:val="FF0000"/>
                <w:sz w:val="21"/>
                <w:szCs w:val="21"/>
              </w:rPr>
              <w:t>*</w:t>
            </w:r>
          </w:p>
        </w:tc>
        <w:tc>
          <w:tcPr>
            <w:tcW w:w="3715" w:type="pct"/>
            <w:gridSpan w:val="5"/>
            <w:shd w:val="clear" w:color="auto" w:fill="auto"/>
          </w:tcPr>
          <w:p w14:paraId="6FD0830D" w14:textId="77777777" w:rsidR="00626E2B" w:rsidRDefault="00626E2B" w:rsidP="00626E2B">
            <w:pPr>
              <w:rPr>
                <w:rFonts w:ascii="Helvetica" w:hAnsi="Helvetica" w:cs="Helvetica"/>
                <w:b/>
                <w:bCs/>
                <w:sz w:val="21"/>
                <w:szCs w:val="21"/>
              </w:rPr>
            </w:pPr>
            <w:r w:rsidRPr="00626E2B">
              <w:rPr>
                <w:rFonts w:ascii="Helvetica" w:hAnsi="Helvetica" w:cs="Helvetica"/>
                <w:b/>
                <w:bCs/>
                <w:sz w:val="21"/>
                <w:szCs w:val="21"/>
              </w:rPr>
              <w:t>PREAMBLE</w:t>
            </w:r>
          </w:p>
          <w:p w14:paraId="74B380C3" w14:textId="77777777" w:rsidR="00BE282D" w:rsidRPr="00626E2B" w:rsidRDefault="00BE282D" w:rsidP="00626E2B">
            <w:pPr>
              <w:rPr>
                <w:rFonts w:ascii="Helvetica" w:hAnsi="Helvetica" w:cs="Helvetica"/>
                <w:sz w:val="21"/>
                <w:szCs w:val="21"/>
              </w:rPr>
            </w:pPr>
          </w:p>
          <w:p w14:paraId="2D40728C" w14:textId="77777777" w:rsidR="00626E2B" w:rsidRDefault="00626E2B" w:rsidP="00626E2B">
            <w:pPr>
              <w:rPr>
                <w:rFonts w:ascii="Helvetica" w:hAnsi="Helvetica" w:cs="Helvetica"/>
                <w:sz w:val="21"/>
                <w:szCs w:val="21"/>
              </w:rPr>
            </w:pPr>
            <w:r w:rsidRPr="00626E2B">
              <w:rPr>
                <w:rFonts w:ascii="Helvetica" w:hAnsi="Helvetica" w:cs="Helvetica"/>
                <w:sz w:val="21"/>
                <w:szCs w:val="21"/>
              </w:rPr>
              <w:t>The goals of the Department of Political Science are diverse, yet interrelated, and involve the production and dissemination of knowledge leading to enhanced understanding of the governance of societies, improved public service, and more informed and effective citizenship. In pursuit of these goals, specific decisions are required regarding the programs, policies, and practices of the Department. To ensure that these decisions are reached in accordance with the principles of constitutional democracy, these Bylaws specify the rules, procedures, and structures by which departmental decisions are made and by which rights and responsibilities are allocated.</w:t>
            </w:r>
          </w:p>
          <w:p w14:paraId="61CF6966" w14:textId="77777777" w:rsidR="00BE282D" w:rsidRPr="00626E2B" w:rsidRDefault="00BE282D" w:rsidP="00626E2B">
            <w:pPr>
              <w:rPr>
                <w:rFonts w:ascii="Helvetica" w:hAnsi="Helvetica" w:cs="Helvetica"/>
                <w:sz w:val="21"/>
                <w:szCs w:val="21"/>
              </w:rPr>
            </w:pPr>
          </w:p>
          <w:p w14:paraId="1C774332" w14:textId="77777777" w:rsidR="00626E2B" w:rsidRDefault="00626E2B" w:rsidP="00626E2B">
            <w:pPr>
              <w:rPr>
                <w:rFonts w:ascii="Helvetica" w:hAnsi="Helvetica" w:cs="Helvetica"/>
                <w:b/>
                <w:bCs/>
                <w:sz w:val="21"/>
                <w:szCs w:val="21"/>
              </w:rPr>
            </w:pPr>
            <w:r w:rsidRPr="00626E2B">
              <w:rPr>
                <w:rFonts w:ascii="Helvetica" w:hAnsi="Helvetica" w:cs="Helvetica"/>
                <w:b/>
                <w:bCs/>
                <w:sz w:val="21"/>
                <w:szCs w:val="21"/>
              </w:rPr>
              <w:t>ARTICLE I: DEPARTMENTAL ORGANIZATION</w:t>
            </w:r>
          </w:p>
          <w:p w14:paraId="655907C8" w14:textId="77777777" w:rsidR="00BE282D" w:rsidRPr="00626E2B" w:rsidRDefault="00BE282D" w:rsidP="00626E2B">
            <w:pPr>
              <w:rPr>
                <w:rFonts w:ascii="Helvetica" w:hAnsi="Helvetica" w:cs="Helvetica"/>
                <w:sz w:val="21"/>
                <w:szCs w:val="21"/>
              </w:rPr>
            </w:pPr>
          </w:p>
          <w:p w14:paraId="2659A2F1" w14:textId="77777777" w:rsidR="00626E2B" w:rsidRDefault="00626E2B" w:rsidP="00626E2B">
            <w:pPr>
              <w:rPr>
                <w:rFonts w:ascii="Helvetica" w:hAnsi="Helvetica" w:cs="Helvetica"/>
                <w:sz w:val="21"/>
                <w:szCs w:val="21"/>
              </w:rPr>
            </w:pPr>
            <w:r w:rsidRPr="00626E2B">
              <w:rPr>
                <w:rFonts w:ascii="Helvetica" w:hAnsi="Helvetica" w:cs="Helvetica"/>
                <w:sz w:val="21"/>
                <w:szCs w:val="21"/>
              </w:rPr>
              <w:t>All policies of the Department of Political Science which are subject to departmental control shall be established by a simple majority of the voting members of the Department present and voting at departmental meetings unless otherwise specified in these Bylaws.</w:t>
            </w:r>
          </w:p>
          <w:p w14:paraId="0B398D33" w14:textId="77777777" w:rsidR="00BE282D" w:rsidRPr="00626E2B" w:rsidRDefault="00BE282D" w:rsidP="00626E2B">
            <w:pPr>
              <w:rPr>
                <w:rFonts w:ascii="Helvetica" w:hAnsi="Helvetica" w:cs="Helvetica"/>
                <w:sz w:val="21"/>
                <w:szCs w:val="21"/>
              </w:rPr>
            </w:pPr>
          </w:p>
          <w:p w14:paraId="57CCBFDB" w14:textId="77777777" w:rsidR="00626E2B" w:rsidRPr="00BE282D" w:rsidRDefault="00626E2B" w:rsidP="00BE282D">
            <w:pPr>
              <w:ind w:left="720"/>
              <w:rPr>
                <w:rFonts w:ascii="Helvetica" w:hAnsi="Helvetica" w:cs="Helvetica"/>
                <w:b/>
                <w:bCs/>
                <w:i/>
                <w:iCs/>
                <w:sz w:val="21"/>
                <w:szCs w:val="21"/>
              </w:rPr>
            </w:pPr>
            <w:r w:rsidRPr="00BE282D">
              <w:rPr>
                <w:rFonts w:ascii="Helvetica" w:hAnsi="Helvetica" w:cs="Helvetica"/>
                <w:b/>
                <w:bCs/>
                <w:i/>
                <w:iCs/>
                <w:sz w:val="21"/>
                <w:szCs w:val="21"/>
              </w:rPr>
              <w:t>Section 1. Voting Members of the Department</w:t>
            </w:r>
          </w:p>
          <w:p w14:paraId="76B2A611" w14:textId="77777777" w:rsidR="00BE282D" w:rsidRPr="00626E2B" w:rsidRDefault="00BE282D" w:rsidP="00BE282D">
            <w:pPr>
              <w:ind w:left="720"/>
              <w:rPr>
                <w:rFonts w:ascii="Helvetica" w:hAnsi="Helvetica" w:cs="Helvetica"/>
                <w:sz w:val="21"/>
                <w:szCs w:val="21"/>
              </w:rPr>
            </w:pPr>
          </w:p>
          <w:p w14:paraId="64E91943" w14:textId="77777777" w:rsidR="00626E2B" w:rsidRDefault="00626E2B" w:rsidP="00BE282D">
            <w:pPr>
              <w:ind w:left="720"/>
              <w:rPr>
                <w:rFonts w:ascii="Helvetica" w:hAnsi="Helvetica" w:cs="Helvetica"/>
                <w:sz w:val="21"/>
                <w:szCs w:val="21"/>
              </w:rPr>
            </w:pPr>
            <w:r w:rsidRPr="00626E2B">
              <w:rPr>
                <w:rFonts w:ascii="Helvetica" w:hAnsi="Helvetica" w:cs="Helvetica"/>
                <w:sz w:val="21"/>
                <w:szCs w:val="21"/>
              </w:rPr>
              <w:t xml:space="preserve">The voting members shall be those </w:t>
            </w:r>
            <w:proofErr w:type="gramStart"/>
            <w:r w:rsidRPr="00626E2B">
              <w:rPr>
                <w:rFonts w:ascii="Helvetica" w:hAnsi="Helvetica" w:cs="Helvetica"/>
                <w:sz w:val="21"/>
                <w:szCs w:val="21"/>
              </w:rPr>
              <w:t>persons</w:t>
            </w:r>
            <w:proofErr w:type="gramEnd"/>
            <w:r w:rsidRPr="00626E2B">
              <w:rPr>
                <w:rFonts w:ascii="Helvetica" w:hAnsi="Helvetica" w:cs="Helvetica"/>
                <w:sz w:val="21"/>
                <w:szCs w:val="21"/>
              </w:rPr>
              <w:t>:</w:t>
            </w:r>
          </w:p>
          <w:p w14:paraId="2E7B5713" w14:textId="77777777" w:rsidR="00BE282D" w:rsidRPr="00626E2B" w:rsidRDefault="00BE282D" w:rsidP="00BE282D">
            <w:pPr>
              <w:ind w:left="720"/>
              <w:rPr>
                <w:rFonts w:ascii="Helvetica" w:hAnsi="Helvetica" w:cs="Helvetica"/>
                <w:sz w:val="21"/>
                <w:szCs w:val="21"/>
              </w:rPr>
            </w:pPr>
          </w:p>
          <w:p w14:paraId="5D7AFDF9" w14:textId="77777777" w:rsidR="00626E2B" w:rsidRDefault="00626E2B" w:rsidP="00BE282D">
            <w:pPr>
              <w:ind w:left="1440"/>
              <w:rPr>
                <w:rFonts w:ascii="Helvetica" w:hAnsi="Helvetica" w:cs="Helvetica"/>
                <w:sz w:val="21"/>
                <w:szCs w:val="21"/>
              </w:rPr>
            </w:pPr>
            <w:r w:rsidRPr="00626E2B">
              <w:rPr>
                <w:rFonts w:ascii="Helvetica" w:hAnsi="Helvetica" w:cs="Helvetica"/>
                <w:sz w:val="21"/>
                <w:szCs w:val="21"/>
              </w:rPr>
              <w:t xml:space="preserve">A. who </w:t>
            </w:r>
            <w:proofErr w:type="gramStart"/>
            <w:r w:rsidRPr="00626E2B">
              <w:rPr>
                <w:rFonts w:ascii="Helvetica" w:hAnsi="Helvetica" w:cs="Helvetica"/>
                <w:sz w:val="21"/>
                <w:szCs w:val="21"/>
              </w:rPr>
              <w:t>hold</w:t>
            </w:r>
            <w:proofErr w:type="gramEnd"/>
            <w:r w:rsidRPr="00626E2B">
              <w:rPr>
                <w:rFonts w:ascii="Helvetica" w:hAnsi="Helvetica" w:cs="Helvetica"/>
                <w:sz w:val="21"/>
                <w:szCs w:val="21"/>
              </w:rPr>
              <w:t xml:space="preserve"> </w:t>
            </w:r>
            <w:proofErr w:type="gramStart"/>
            <w:r w:rsidRPr="00626E2B">
              <w:rPr>
                <w:rFonts w:ascii="Helvetica" w:hAnsi="Helvetica" w:cs="Helvetica"/>
                <w:sz w:val="21"/>
                <w:szCs w:val="21"/>
              </w:rPr>
              <w:t>full time</w:t>
            </w:r>
            <w:proofErr w:type="gramEnd"/>
            <w:r w:rsidRPr="00626E2B">
              <w:rPr>
                <w:rFonts w:ascii="Helvetica" w:hAnsi="Helvetica" w:cs="Helvetica"/>
                <w:sz w:val="21"/>
                <w:szCs w:val="21"/>
              </w:rPr>
              <w:t xml:space="preserve"> appointments in the Department at the rank of Assistant Professor or </w:t>
            </w:r>
            <w:proofErr w:type="gramStart"/>
            <w:r w:rsidRPr="00626E2B">
              <w:rPr>
                <w:rFonts w:ascii="Helvetica" w:hAnsi="Helvetica" w:cs="Helvetica"/>
                <w:sz w:val="21"/>
                <w:szCs w:val="21"/>
              </w:rPr>
              <w:t>above;</w:t>
            </w:r>
            <w:proofErr w:type="gramEnd"/>
          </w:p>
          <w:p w14:paraId="6DD52C47" w14:textId="77777777" w:rsidR="0024604E" w:rsidRPr="00626E2B" w:rsidRDefault="0024604E" w:rsidP="00BE282D">
            <w:pPr>
              <w:ind w:left="1440"/>
              <w:rPr>
                <w:rFonts w:ascii="Helvetica" w:hAnsi="Helvetica" w:cs="Helvetica"/>
                <w:sz w:val="21"/>
                <w:szCs w:val="21"/>
              </w:rPr>
            </w:pPr>
          </w:p>
          <w:p w14:paraId="526E231B" w14:textId="77777777" w:rsidR="00626E2B" w:rsidRPr="00626E2B" w:rsidRDefault="00626E2B" w:rsidP="00BE282D">
            <w:pPr>
              <w:ind w:left="1440"/>
              <w:rPr>
                <w:rFonts w:ascii="Helvetica" w:hAnsi="Helvetica" w:cs="Helvetica"/>
                <w:sz w:val="21"/>
                <w:szCs w:val="21"/>
              </w:rPr>
            </w:pPr>
            <w:r w:rsidRPr="00626E2B">
              <w:rPr>
                <w:rFonts w:ascii="Helvetica" w:hAnsi="Helvetica" w:cs="Helvetica"/>
                <w:sz w:val="21"/>
                <w:szCs w:val="21"/>
              </w:rPr>
              <w:lastRenderedPageBreak/>
              <w:t xml:space="preserve">B. who </w:t>
            </w:r>
            <w:proofErr w:type="gramStart"/>
            <w:r w:rsidRPr="00626E2B">
              <w:rPr>
                <w:rFonts w:ascii="Helvetica" w:hAnsi="Helvetica" w:cs="Helvetica"/>
                <w:sz w:val="21"/>
                <w:szCs w:val="21"/>
              </w:rPr>
              <w:t>hold</w:t>
            </w:r>
            <w:proofErr w:type="gramEnd"/>
            <w:r w:rsidRPr="00626E2B">
              <w:rPr>
                <w:rFonts w:ascii="Helvetica" w:hAnsi="Helvetica" w:cs="Helvetica"/>
                <w:sz w:val="21"/>
                <w:szCs w:val="21"/>
              </w:rPr>
              <w:t xml:space="preserve"> joint appointments with the Political Science Department and other departments or programs, and who indicate to the Chairperson a desire to participate fully in departmental </w:t>
            </w:r>
            <w:proofErr w:type="gramStart"/>
            <w:r w:rsidRPr="00626E2B">
              <w:rPr>
                <w:rFonts w:ascii="Helvetica" w:hAnsi="Helvetica" w:cs="Helvetica"/>
                <w:sz w:val="21"/>
                <w:szCs w:val="21"/>
              </w:rPr>
              <w:t>decision-making;</w:t>
            </w:r>
            <w:proofErr w:type="gramEnd"/>
          </w:p>
          <w:p w14:paraId="1591C0F4" w14:textId="77777777" w:rsidR="0024604E" w:rsidRDefault="0024604E" w:rsidP="00BE282D">
            <w:pPr>
              <w:ind w:left="1440"/>
              <w:rPr>
                <w:rFonts w:ascii="Helvetica" w:hAnsi="Helvetica" w:cs="Helvetica"/>
                <w:sz w:val="21"/>
                <w:szCs w:val="21"/>
              </w:rPr>
            </w:pPr>
          </w:p>
          <w:p w14:paraId="6645A0FE" w14:textId="144AD31D" w:rsidR="00626E2B" w:rsidRDefault="00626E2B" w:rsidP="00BE282D">
            <w:pPr>
              <w:ind w:left="1440"/>
              <w:rPr>
                <w:rFonts w:ascii="Helvetica" w:hAnsi="Helvetica" w:cs="Helvetica"/>
                <w:sz w:val="21"/>
                <w:szCs w:val="21"/>
              </w:rPr>
            </w:pPr>
            <w:r w:rsidRPr="00626E2B">
              <w:rPr>
                <w:rFonts w:ascii="Helvetica" w:hAnsi="Helvetica" w:cs="Helvetica"/>
                <w:sz w:val="21"/>
                <w:szCs w:val="21"/>
              </w:rPr>
              <w:t>C. who are undergraduate or graduate student representatives.</w:t>
            </w:r>
          </w:p>
          <w:p w14:paraId="2595B84F" w14:textId="77777777" w:rsidR="00257C98" w:rsidRPr="00626E2B" w:rsidRDefault="00257C98" w:rsidP="00BE282D">
            <w:pPr>
              <w:ind w:left="1440"/>
              <w:rPr>
                <w:rFonts w:ascii="Helvetica" w:hAnsi="Helvetica" w:cs="Helvetica"/>
                <w:sz w:val="21"/>
                <w:szCs w:val="21"/>
              </w:rPr>
            </w:pPr>
          </w:p>
          <w:p w14:paraId="183E167A" w14:textId="13A40AB7" w:rsidR="00626E2B" w:rsidRPr="00626E2B" w:rsidRDefault="00626E2B" w:rsidP="00BE282D">
            <w:pPr>
              <w:numPr>
                <w:ilvl w:val="0"/>
                <w:numId w:val="25"/>
              </w:numPr>
              <w:ind w:left="2160"/>
              <w:rPr>
                <w:rFonts w:ascii="Helvetica" w:hAnsi="Helvetica" w:cs="Helvetica"/>
                <w:sz w:val="21"/>
                <w:szCs w:val="21"/>
              </w:rPr>
            </w:pPr>
            <w:r w:rsidRPr="00626E2B">
              <w:rPr>
                <w:rFonts w:ascii="Helvetica" w:hAnsi="Helvetica" w:cs="Helvetica"/>
                <w:sz w:val="21"/>
                <w:szCs w:val="21"/>
              </w:rPr>
              <w:t>The number of student representatives shall be 20 percent of the departmental faculty as determined by provisions A and B.</w:t>
            </w:r>
            <w:r w:rsidR="0024604E">
              <w:rPr>
                <w:rFonts w:ascii="Helvetica" w:hAnsi="Helvetica" w:cs="Helvetica"/>
                <w:sz w:val="21"/>
                <w:szCs w:val="21"/>
              </w:rPr>
              <w:br/>
            </w:r>
          </w:p>
          <w:p w14:paraId="20F116DF" w14:textId="173BB931" w:rsidR="00626E2B" w:rsidRPr="00626E2B" w:rsidRDefault="00626E2B" w:rsidP="00BE282D">
            <w:pPr>
              <w:numPr>
                <w:ilvl w:val="0"/>
                <w:numId w:val="25"/>
              </w:numPr>
              <w:ind w:left="2160"/>
              <w:rPr>
                <w:rFonts w:ascii="Helvetica" w:hAnsi="Helvetica" w:cs="Helvetica"/>
                <w:sz w:val="21"/>
                <w:szCs w:val="21"/>
              </w:rPr>
            </w:pPr>
            <w:r w:rsidRPr="00626E2B">
              <w:rPr>
                <w:rFonts w:ascii="Helvetica" w:hAnsi="Helvetica" w:cs="Helvetica"/>
                <w:sz w:val="21"/>
                <w:szCs w:val="21"/>
              </w:rPr>
              <w:t>Student representatives shall be elected by their peers or, if such elections cannot be held, appointed by the Advisory Committee.</w:t>
            </w:r>
            <w:r w:rsidR="0024604E">
              <w:rPr>
                <w:rFonts w:ascii="Helvetica" w:hAnsi="Helvetica" w:cs="Helvetica"/>
                <w:sz w:val="21"/>
                <w:szCs w:val="21"/>
              </w:rPr>
              <w:br/>
            </w:r>
          </w:p>
          <w:p w14:paraId="5C07269A" w14:textId="693C54CE" w:rsidR="00626E2B" w:rsidRPr="00626E2B" w:rsidRDefault="00626E2B" w:rsidP="00BE282D">
            <w:pPr>
              <w:numPr>
                <w:ilvl w:val="0"/>
                <w:numId w:val="25"/>
              </w:numPr>
              <w:ind w:left="2160"/>
              <w:rPr>
                <w:rFonts w:ascii="Helvetica" w:hAnsi="Helvetica" w:cs="Helvetica"/>
                <w:sz w:val="21"/>
                <w:szCs w:val="21"/>
              </w:rPr>
            </w:pPr>
            <w:r w:rsidRPr="00626E2B">
              <w:rPr>
                <w:rFonts w:ascii="Helvetica" w:hAnsi="Helvetica" w:cs="Helvetica"/>
                <w:sz w:val="21"/>
                <w:szCs w:val="21"/>
              </w:rPr>
              <w:t xml:space="preserve">Student representatives shall not be allowed to vote on any personnel matters (i.e., matters involving promotion and tenure, merit salary determination, or graduate teaching assistantship appointments.) Student representatives will also be asked to remove themselves from any forum involving faculty evaluations of </w:t>
            </w:r>
            <w:proofErr w:type="gramStart"/>
            <w:r w:rsidRPr="00626E2B">
              <w:rPr>
                <w:rFonts w:ascii="Helvetica" w:hAnsi="Helvetica" w:cs="Helvetica"/>
                <w:sz w:val="21"/>
                <w:szCs w:val="21"/>
              </w:rPr>
              <w:t>particular students</w:t>
            </w:r>
            <w:proofErr w:type="gramEnd"/>
            <w:r w:rsidRPr="00626E2B">
              <w:rPr>
                <w:rFonts w:ascii="Helvetica" w:hAnsi="Helvetica" w:cs="Helvetica"/>
                <w:sz w:val="21"/>
                <w:szCs w:val="21"/>
              </w:rPr>
              <w:t>.</w:t>
            </w:r>
            <w:r w:rsidR="0024604E">
              <w:rPr>
                <w:rFonts w:ascii="Helvetica" w:hAnsi="Helvetica" w:cs="Helvetica"/>
                <w:sz w:val="21"/>
                <w:szCs w:val="21"/>
              </w:rPr>
              <w:br/>
            </w:r>
          </w:p>
          <w:p w14:paraId="1960C7A0" w14:textId="77777777" w:rsidR="00626E2B" w:rsidRPr="00626E2B" w:rsidRDefault="00626E2B" w:rsidP="00BE282D">
            <w:pPr>
              <w:ind w:left="1440"/>
              <w:rPr>
                <w:rFonts w:ascii="Helvetica" w:hAnsi="Helvetica" w:cs="Helvetica"/>
                <w:sz w:val="21"/>
                <w:szCs w:val="21"/>
              </w:rPr>
            </w:pPr>
            <w:r w:rsidRPr="00626E2B">
              <w:rPr>
                <w:rFonts w:ascii="Helvetica" w:hAnsi="Helvetica" w:cs="Helvetica"/>
                <w:sz w:val="21"/>
                <w:szCs w:val="21"/>
              </w:rPr>
              <w:t>D. who are faculty on the University's phased retirement program.</w:t>
            </w:r>
          </w:p>
          <w:p w14:paraId="6E989541" w14:textId="77777777" w:rsidR="00BE282D" w:rsidRDefault="00BE282D" w:rsidP="00626E2B">
            <w:pPr>
              <w:rPr>
                <w:rFonts w:ascii="Helvetica" w:hAnsi="Helvetica" w:cs="Helvetica"/>
                <w:sz w:val="21"/>
                <w:szCs w:val="21"/>
              </w:rPr>
            </w:pPr>
          </w:p>
          <w:p w14:paraId="30D70B42" w14:textId="4E355206" w:rsidR="00626E2B" w:rsidRPr="00BE282D" w:rsidRDefault="00626E2B" w:rsidP="00BE282D">
            <w:pPr>
              <w:ind w:left="720"/>
              <w:rPr>
                <w:rFonts w:ascii="Helvetica" w:hAnsi="Helvetica" w:cs="Helvetica"/>
                <w:b/>
                <w:bCs/>
                <w:i/>
                <w:iCs/>
                <w:sz w:val="21"/>
                <w:szCs w:val="21"/>
              </w:rPr>
            </w:pPr>
            <w:r w:rsidRPr="00BE282D">
              <w:rPr>
                <w:rFonts w:ascii="Helvetica" w:hAnsi="Helvetica" w:cs="Helvetica"/>
                <w:b/>
                <w:bCs/>
                <w:i/>
                <w:iCs/>
                <w:sz w:val="21"/>
                <w:szCs w:val="21"/>
              </w:rPr>
              <w:t>Section 2. Administrative Officers</w:t>
            </w:r>
          </w:p>
          <w:p w14:paraId="797BA765" w14:textId="77777777" w:rsidR="00BE282D" w:rsidRDefault="00BE282D" w:rsidP="00BE282D">
            <w:pPr>
              <w:ind w:left="720"/>
              <w:rPr>
                <w:rFonts w:ascii="Helvetica" w:hAnsi="Helvetica" w:cs="Helvetica"/>
                <w:sz w:val="21"/>
                <w:szCs w:val="21"/>
              </w:rPr>
            </w:pPr>
          </w:p>
          <w:p w14:paraId="44D7BD6A" w14:textId="6EA2E016" w:rsidR="00626E2B" w:rsidRDefault="00626E2B" w:rsidP="00BE282D">
            <w:pPr>
              <w:ind w:left="720"/>
              <w:rPr>
                <w:rFonts w:ascii="Helvetica" w:hAnsi="Helvetica" w:cs="Helvetica"/>
                <w:sz w:val="21"/>
                <w:szCs w:val="21"/>
              </w:rPr>
            </w:pPr>
            <w:r w:rsidRPr="00626E2B">
              <w:rPr>
                <w:rFonts w:ascii="Helvetica" w:hAnsi="Helvetica" w:cs="Helvetica"/>
                <w:sz w:val="21"/>
                <w:szCs w:val="21"/>
              </w:rPr>
              <w:t>The administrative officers of the Department, the procedures of their selection, their responsibilities and authority shall be as follows:</w:t>
            </w:r>
          </w:p>
          <w:p w14:paraId="67C61113" w14:textId="77777777" w:rsidR="00BE282D" w:rsidRPr="00626E2B" w:rsidRDefault="00BE282D" w:rsidP="00626E2B">
            <w:pPr>
              <w:rPr>
                <w:rFonts w:ascii="Helvetica" w:hAnsi="Helvetica" w:cs="Helvetica"/>
                <w:sz w:val="21"/>
                <w:szCs w:val="21"/>
              </w:rPr>
            </w:pPr>
          </w:p>
          <w:p w14:paraId="238A6E91" w14:textId="4A8E5207" w:rsidR="00626E2B" w:rsidRPr="00626E2B" w:rsidRDefault="00626E2B" w:rsidP="00BE282D">
            <w:pPr>
              <w:ind w:left="1440"/>
              <w:rPr>
                <w:rFonts w:ascii="Helvetica" w:hAnsi="Helvetica" w:cs="Helvetica"/>
                <w:sz w:val="21"/>
                <w:szCs w:val="21"/>
              </w:rPr>
            </w:pPr>
            <w:r w:rsidRPr="00626E2B">
              <w:rPr>
                <w:rFonts w:ascii="Helvetica" w:hAnsi="Helvetica" w:cs="Helvetica"/>
                <w:sz w:val="21"/>
                <w:szCs w:val="21"/>
              </w:rPr>
              <w:t>A. The Chairperson of the Department</w:t>
            </w:r>
            <w:r w:rsidR="0024604E">
              <w:rPr>
                <w:rFonts w:ascii="Helvetica" w:hAnsi="Helvetica" w:cs="Helvetica"/>
                <w:sz w:val="21"/>
                <w:szCs w:val="21"/>
              </w:rPr>
              <w:br/>
            </w:r>
          </w:p>
          <w:p w14:paraId="10C0691A" w14:textId="50EDC5A9" w:rsidR="00626E2B" w:rsidRPr="00626E2B" w:rsidRDefault="00626E2B" w:rsidP="00BE282D">
            <w:pPr>
              <w:numPr>
                <w:ilvl w:val="0"/>
                <w:numId w:val="26"/>
              </w:numPr>
              <w:ind w:left="2160"/>
              <w:rPr>
                <w:rFonts w:ascii="Helvetica" w:hAnsi="Helvetica" w:cs="Helvetica"/>
                <w:sz w:val="21"/>
                <w:szCs w:val="21"/>
              </w:rPr>
            </w:pPr>
            <w:r w:rsidRPr="00626E2B">
              <w:rPr>
                <w:rFonts w:ascii="Helvetica" w:hAnsi="Helvetica" w:cs="Helvetica"/>
                <w:sz w:val="21"/>
                <w:szCs w:val="21"/>
              </w:rPr>
              <w:t>Appointment. Upon recommendation of the Department and in accordance with the College Procedures for the Selection and Appointment of Chairpersons and Article X of the Faculty Senate Rules and Regulations, the Chairperson shall be appointed by the Dean of the College of Liberal Arts and Sciences for a term of office as designated by the Dean, including such teaching responsibilities as may be agreed upon with the Dean.</w:t>
            </w:r>
            <w:r w:rsidR="0024604E">
              <w:rPr>
                <w:rFonts w:ascii="Helvetica" w:hAnsi="Helvetica" w:cs="Helvetica"/>
                <w:sz w:val="21"/>
                <w:szCs w:val="21"/>
              </w:rPr>
              <w:br/>
            </w:r>
          </w:p>
          <w:p w14:paraId="408CB54E" w14:textId="4CC4CC8B" w:rsidR="00626E2B" w:rsidRPr="00626E2B" w:rsidRDefault="00626E2B" w:rsidP="00BE282D">
            <w:pPr>
              <w:numPr>
                <w:ilvl w:val="0"/>
                <w:numId w:val="26"/>
              </w:numPr>
              <w:ind w:left="2160"/>
              <w:rPr>
                <w:rFonts w:ascii="Helvetica" w:hAnsi="Helvetica" w:cs="Helvetica"/>
                <w:sz w:val="21"/>
                <w:szCs w:val="21"/>
              </w:rPr>
            </w:pPr>
            <w:r w:rsidRPr="00626E2B">
              <w:rPr>
                <w:rFonts w:ascii="Helvetica" w:hAnsi="Helvetica" w:cs="Helvetica"/>
                <w:sz w:val="21"/>
                <w:szCs w:val="21"/>
              </w:rPr>
              <w:t>Responsibilities and Authority: The Chairperson shall be responsible for the administration and operation of the Department. His/her specific authority and responsibilities shall include, but are not limited to, the following:</w:t>
            </w:r>
            <w:r w:rsidR="0024604E">
              <w:rPr>
                <w:rFonts w:ascii="Helvetica" w:hAnsi="Helvetica" w:cs="Helvetica"/>
                <w:sz w:val="21"/>
                <w:szCs w:val="21"/>
              </w:rPr>
              <w:br/>
            </w:r>
          </w:p>
          <w:p w14:paraId="71144747" w14:textId="77777777" w:rsidR="00626E2B" w:rsidRDefault="00626E2B" w:rsidP="00BE282D">
            <w:pPr>
              <w:ind w:left="2520"/>
              <w:rPr>
                <w:rFonts w:ascii="Helvetica" w:hAnsi="Helvetica" w:cs="Helvetica"/>
                <w:sz w:val="21"/>
                <w:szCs w:val="21"/>
              </w:rPr>
            </w:pPr>
            <w:r w:rsidRPr="00626E2B">
              <w:rPr>
                <w:rFonts w:ascii="Helvetica" w:hAnsi="Helvetica" w:cs="Helvetica"/>
                <w:sz w:val="21"/>
                <w:szCs w:val="21"/>
              </w:rPr>
              <w:t>a. Provides oversight and leadership for all unit activities and presides over departmental meetings; executes College and University policy in the unit effectively</w:t>
            </w:r>
          </w:p>
          <w:p w14:paraId="6CBC548D" w14:textId="77777777" w:rsidR="00257C98" w:rsidRPr="00626E2B" w:rsidRDefault="00257C98" w:rsidP="00BE282D">
            <w:pPr>
              <w:ind w:left="2520"/>
              <w:rPr>
                <w:rFonts w:ascii="Helvetica" w:hAnsi="Helvetica" w:cs="Helvetica"/>
                <w:sz w:val="21"/>
                <w:szCs w:val="21"/>
              </w:rPr>
            </w:pPr>
          </w:p>
          <w:p w14:paraId="31FF55BF" w14:textId="77777777"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b. Administers the undergraduate and graduate academic programs of the unit, including the appointment of all other administrative officers of the Department in consultation with the Advisory Committee.</w:t>
            </w:r>
          </w:p>
          <w:p w14:paraId="7BB88CD7" w14:textId="77777777" w:rsidR="00257C98" w:rsidRDefault="00257C98" w:rsidP="00BE282D">
            <w:pPr>
              <w:ind w:left="2520"/>
              <w:rPr>
                <w:rFonts w:ascii="Helvetica" w:hAnsi="Helvetica" w:cs="Helvetica"/>
                <w:sz w:val="21"/>
                <w:szCs w:val="21"/>
              </w:rPr>
            </w:pPr>
          </w:p>
          <w:p w14:paraId="2B894A0B" w14:textId="44188524"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 xml:space="preserve">c. the appointment of chairs and members of standing and ad hoc committees when such appointments are not </w:t>
            </w:r>
            <w:r w:rsidRPr="00626E2B">
              <w:rPr>
                <w:rFonts w:ascii="Helvetica" w:hAnsi="Helvetica" w:cs="Helvetica"/>
                <w:sz w:val="21"/>
                <w:szCs w:val="21"/>
              </w:rPr>
              <w:lastRenderedPageBreak/>
              <w:t xml:space="preserve">provided for in the Bylaws, or when such appointments are needed because of </w:t>
            </w:r>
            <w:proofErr w:type="gramStart"/>
            <w:r w:rsidRPr="00626E2B">
              <w:rPr>
                <w:rFonts w:ascii="Helvetica" w:hAnsi="Helvetica" w:cs="Helvetica"/>
                <w:sz w:val="21"/>
                <w:szCs w:val="21"/>
              </w:rPr>
              <w:t>vacancies;</w:t>
            </w:r>
            <w:proofErr w:type="gramEnd"/>
          </w:p>
          <w:p w14:paraId="0A0C15F2" w14:textId="77777777" w:rsidR="00257C98" w:rsidRDefault="00257C98" w:rsidP="00BE282D">
            <w:pPr>
              <w:ind w:left="2520"/>
              <w:rPr>
                <w:rFonts w:ascii="Helvetica" w:hAnsi="Helvetica" w:cs="Helvetica"/>
                <w:sz w:val="21"/>
                <w:szCs w:val="21"/>
              </w:rPr>
            </w:pPr>
          </w:p>
          <w:p w14:paraId="4CEA50AD" w14:textId="72002158"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 xml:space="preserve">d. the establishment of equitable distribution of teaching loads among faculty members in accordance with Article III, Section 1, of these </w:t>
            </w:r>
            <w:proofErr w:type="gramStart"/>
            <w:r w:rsidRPr="00626E2B">
              <w:rPr>
                <w:rFonts w:ascii="Helvetica" w:hAnsi="Helvetica" w:cs="Helvetica"/>
                <w:sz w:val="21"/>
                <w:szCs w:val="21"/>
              </w:rPr>
              <w:t>Bylaws;</w:t>
            </w:r>
            <w:proofErr w:type="gramEnd"/>
          </w:p>
          <w:p w14:paraId="3D502630" w14:textId="77777777" w:rsidR="00257C98" w:rsidRDefault="00257C98" w:rsidP="00BE282D">
            <w:pPr>
              <w:ind w:left="2520"/>
              <w:rPr>
                <w:rFonts w:ascii="Helvetica" w:hAnsi="Helvetica" w:cs="Helvetica"/>
                <w:sz w:val="21"/>
                <w:szCs w:val="21"/>
              </w:rPr>
            </w:pPr>
          </w:p>
          <w:p w14:paraId="5425DE07" w14:textId="0CB2AAD3"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e. the scheduling of teaching assignments both on and off campus in accordance with policies established by the College of Liberal Arts and Sciences and the department.</w:t>
            </w:r>
          </w:p>
          <w:p w14:paraId="12796770" w14:textId="77777777" w:rsidR="00257C98" w:rsidRDefault="00257C98" w:rsidP="00BE282D">
            <w:pPr>
              <w:ind w:left="2520"/>
              <w:rPr>
                <w:rFonts w:ascii="Helvetica" w:hAnsi="Helvetica" w:cs="Helvetica"/>
                <w:sz w:val="21"/>
                <w:szCs w:val="21"/>
              </w:rPr>
            </w:pPr>
          </w:p>
          <w:p w14:paraId="4BC3A2EF" w14:textId="46D5C87E"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f. Supervises and reviews the unit’s faculty and professional, academic, and University support staff</w:t>
            </w:r>
            <w:proofErr w:type="gramStart"/>
            <w:r w:rsidRPr="00626E2B">
              <w:rPr>
                <w:rFonts w:ascii="Helvetica" w:hAnsi="Helvetica" w:cs="Helvetica"/>
                <w:sz w:val="21"/>
                <w:szCs w:val="21"/>
              </w:rPr>
              <w:t>.;</w:t>
            </w:r>
            <w:proofErr w:type="gramEnd"/>
          </w:p>
          <w:p w14:paraId="50D8C491" w14:textId="77777777" w:rsidR="00257C98" w:rsidRDefault="00257C98" w:rsidP="00BE282D">
            <w:pPr>
              <w:ind w:left="2520"/>
              <w:rPr>
                <w:rFonts w:ascii="Helvetica" w:hAnsi="Helvetica" w:cs="Helvetica"/>
                <w:sz w:val="21"/>
                <w:szCs w:val="21"/>
              </w:rPr>
            </w:pPr>
          </w:p>
          <w:p w14:paraId="2B4E9659" w14:textId="5681E91C"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 xml:space="preserve">g. Reviews and </w:t>
            </w:r>
            <w:proofErr w:type="gramStart"/>
            <w:r w:rsidRPr="00626E2B">
              <w:rPr>
                <w:rFonts w:ascii="Helvetica" w:hAnsi="Helvetica" w:cs="Helvetica"/>
                <w:sz w:val="21"/>
                <w:szCs w:val="21"/>
              </w:rPr>
              <w:t>modifies</w:t>
            </w:r>
            <w:proofErr w:type="gramEnd"/>
            <w:r w:rsidRPr="00626E2B">
              <w:rPr>
                <w:rFonts w:ascii="Helvetica" w:hAnsi="Helvetica" w:cs="Helvetica"/>
                <w:sz w:val="21"/>
                <w:szCs w:val="21"/>
              </w:rPr>
              <w:t xml:space="preserve"> [, in consultation with the unit’s Advisory Committee and affiliated faculty,] the long-range planning for the unit.</w:t>
            </w:r>
          </w:p>
          <w:p w14:paraId="58ADB4B1" w14:textId="77777777" w:rsidR="00257C98" w:rsidRDefault="00257C98" w:rsidP="00BE282D">
            <w:pPr>
              <w:ind w:left="2520"/>
              <w:rPr>
                <w:rFonts w:ascii="Helvetica" w:hAnsi="Helvetica" w:cs="Helvetica"/>
                <w:sz w:val="21"/>
                <w:szCs w:val="21"/>
              </w:rPr>
            </w:pPr>
          </w:p>
          <w:p w14:paraId="00EAA0EA" w14:textId="26F9D002"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 xml:space="preserve">h. establishment and supervision of enrollment </w:t>
            </w:r>
            <w:proofErr w:type="gramStart"/>
            <w:r w:rsidRPr="00626E2B">
              <w:rPr>
                <w:rFonts w:ascii="Helvetica" w:hAnsi="Helvetica" w:cs="Helvetica"/>
                <w:sz w:val="21"/>
                <w:szCs w:val="21"/>
              </w:rPr>
              <w:t>procedures;</w:t>
            </w:r>
            <w:proofErr w:type="gramEnd"/>
          </w:p>
          <w:p w14:paraId="7C509A74" w14:textId="77777777" w:rsidR="00257C98" w:rsidRDefault="00257C98" w:rsidP="00BE282D">
            <w:pPr>
              <w:ind w:left="2520"/>
              <w:rPr>
                <w:rFonts w:ascii="Helvetica" w:hAnsi="Helvetica" w:cs="Helvetica"/>
                <w:sz w:val="21"/>
                <w:szCs w:val="21"/>
              </w:rPr>
            </w:pPr>
          </w:p>
          <w:p w14:paraId="442BD68C" w14:textId="1AF9CD95"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 xml:space="preserve">i. Develops long-term planning for future leadership by cultivating/mentoring future faculty members; appointment of new faculty, in accordance with procedures specified in Article I, Section 3, Paragraph D2 of the Bylaws and upon recommendation of the </w:t>
            </w:r>
            <w:proofErr w:type="gramStart"/>
            <w:r w:rsidRPr="00626E2B">
              <w:rPr>
                <w:rFonts w:ascii="Helvetica" w:hAnsi="Helvetica" w:cs="Helvetica"/>
                <w:sz w:val="21"/>
                <w:szCs w:val="21"/>
              </w:rPr>
              <w:t>Department;</w:t>
            </w:r>
            <w:proofErr w:type="gramEnd"/>
          </w:p>
          <w:p w14:paraId="7785A9EC" w14:textId="77777777" w:rsidR="00257C98" w:rsidRDefault="00257C98" w:rsidP="00BE282D">
            <w:pPr>
              <w:ind w:left="2520"/>
              <w:rPr>
                <w:rFonts w:ascii="Helvetica" w:hAnsi="Helvetica" w:cs="Helvetica"/>
                <w:sz w:val="21"/>
                <w:szCs w:val="21"/>
              </w:rPr>
            </w:pPr>
          </w:p>
          <w:p w14:paraId="60D292C6" w14:textId="3B423F5D"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 xml:space="preserve">j. the appointment of Teaching Assistants in accordance with procedures specified in Article IV of the Bylaws and upon consultation with the Director of Graduate Studies and the Graduate Studies </w:t>
            </w:r>
            <w:proofErr w:type="gramStart"/>
            <w:r w:rsidRPr="00626E2B">
              <w:rPr>
                <w:rFonts w:ascii="Helvetica" w:hAnsi="Helvetica" w:cs="Helvetica"/>
                <w:sz w:val="21"/>
                <w:szCs w:val="21"/>
              </w:rPr>
              <w:t>Committee;</w:t>
            </w:r>
            <w:proofErr w:type="gramEnd"/>
          </w:p>
          <w:p w14:paraId="47B45296" w14:textId="77777777" w:rsidR="00257C98" w:rsidRDefault="00257C98" w:rsidP="00BE282D">
            <w:pPr>
              <w:ind w:left="2520"/>
              <w:rPr>
                <w:rFonts w:ascii="Helvetica" w:hAnsi="Helvetica" w:cs="Helvetica"/>
                <w:sz w:val="21"/>
                <w:szCs w:val="21"/>
              </w:rPr>
            </w:pPr>
          </w:p>
          <w:p w14:paraId="09559A0A" w14:textId="5DD4CC73"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k. Oversees all internal budgetary, administrative, and personnel matters, including the appointment of Instructors; Represents the unit and reports to CLAS, and represents the unit to other University entities.</w:t>
            </w:r>
          </w:p>
          <w:p w14:paraId="4ED927D2" w14:textId="77777777" w:rsidR="00257C98" w:rsidRDefault="00257C98" w:rsidP="00BE282D">
            <w:pPr>
              <w:ind w:left="2520"/>
              <w:rPr>
                <w:rFonts w:ascii="Helvetica" w:hAnsi="Helvetica" w:cs="Helvetica"/>
                <w:sz w:val="21"/>
                <w:szCs w:val="21"/>
              </w:rPr>
            </w:pPr>
          </w:p>
          <w:p w14:paraId="34031886" w14:textId="6BD1132A"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 xml:space="preserve">l. the allocation of merit salary increases, in accordance with procedures specified in Article III, Section 5 of the Bylaws and in consultation with the Advisory </w:t>
            </w:r>
            <w:proofErr w:type="gramStart"/>
            <w:r w:rsidRPr="00626E2B">
              <w:rPr>
                <w:rFonts w:ascii="Helvetica" w:hAnsi="Helvetica" w:cs="Helvetica"/>
                <w:sz w:val="21"/>
                <w:szCs w:val="21"/>
              </w:rPr>
              <w:t>Committee;</w:t>
            </w:r>
            <w:proofErr w:type="gramEnd"/>
          </w:p>
          <w:p w14:paraId="619C6CEB" w14:textId="77777777" w:rsidR="00257C98" w:rsidRDefault="00257C98" w:rsidP="00BE282D">
            <w:pPr>
              <w:ind w:left="2520"/>
              <w:rPr>
                <w:rFonts w:ascii="Helvetica" w:hAnsi="Helvetica" w:cs="Helvetica"/>
                <w:sz w:val="21"/>
                <w:szCs w:val="21"/>
              </w:rPr>
            </w:pPr>
          </w:p>
          <w:p w14:paraId="75D08A91" w14:textId="7BD97CFA"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m. Seeks enhancement of all unit resources by actively seeking external funding; Develops and enhances research and educational relationships between the unit and other units across the College and University, as well as with agencies outside the University, governmental, public, or private.</w:t>
            </w:r>
          </w:p>
          <w:p w14:paraId="52C8D4D7" w14:textId="77777777" w:rsidR="00257C98" w:rsidRDefault="00257C98" w:rsidP="00BE282D">
            <w:pPr>
              <w:ind w:left="2520"/>
              <w:rPr>
                <w:rFonts w:ascii="Helvetica" w:hAnsi="Helvetica" w:cs="Helvetica"/>
                <w:sz w:val="21"/>
                <w:szCs w:val="21"/>
              </w:rPr>
            </w:pPr>
          </w:p>
          <w:p w14:paraId="5C60DE3A" w14:textId="490B5501" w:rsidR="00626E2B" w:rsidRPr="00626E2B" w:rsidRDefault="00626E2B" w:rsidP="00BE282D">
            <w:pPr>
              <w:ind w:left="2520"/>
              <w:rPr>
                <w:rFonts w:ascii="Helvetica" w:hAnsi="Helvetica" w:cs="Helvetica"/>
                <w:sz w:val="21"/>
                <w:szCs w:val="21"/>
              </w:rPr>
            </w:pPr>
            <w:r w:rsidRPr="00626E2B">
              <w:rPr>
                <w:rFonts w:ascii="Helvetica" w:hAnsi="Helvetica" w:cs="Helvetica"/>
                <w:sz w:val="21"/>
                <w:szCs w:val="21"/>
              </w:rPr>
              <w:t xml:space="preserve">n. selection of the Harris Fellowship recipient (on </w:t>
            </w:r>
            <w:proofErr w:type="gramStart"/>
            <w:r w:rsidRPr="00626E2B">
              <w:rPr>
                <w:rFonts w:ascii="Helvetica" w:hAnsi="Helvetica" w:cs="Helvetica"/>
                <w:sz w:val="21"/>
                <w:szCs w:val="21"/>
              </w:rPr>
              <w:t>advice</w:t>
            </w:r>
            <w:proofErr w:type="gramEnd"/>
            <w:r w:rsidRPr="00626E2B">
              <w:rPr>
                <w:rFonts w:ascii="Helvetica" w:hAnsi="Helvetica" w:cs="Helvetica"/>
                <w:sz w:val="21"/>
                <w:szCs w:val="21"/>
              </w:rPr>
              <w:t xml:space="preserve"> of the Graduate Studies Director and the consent of the Graduate Studies Committee.)</w:t>
            </w:r>
          </w:p>
          <w:p w14:paraId="2930E3FF" w14:textId="77777777" w:rsidR="00BE282D" w:rsidRDefault="00BE282D" w:rsidP="00BE282D">
            <w:pPr>
              <w:ind w:left="1080"/>
              <w:rPr>
                <w:rFonts w:ascii="Helvetica" w:hAnsi="Helvetica" w:cs="Helvetica"/>
                <w:sz w:val="21"/>
                <w:szCs w:val="21"/>
              </w:rPr>
            </w:pPr>
          </w:p>
          <w:p w14:paraId="0B3A3329" w14:textId="34E7DCC5" w:rsidR="00626E2B" w:rsidRPr="00626E2B" w:rsidRDefault="00626E2B" w:rsidP="00BE282D">
            <w:pPr>
              <w:ind w:left="1440"/>
              <w:rPr>
                <w:rFonts w:ascii="Helvetica" w:hAnsi="Helvetica" w:cs="Helvetica"/>
                <w:sz w:val="21"/>
                <w:szCs w:val="21"/>
              </w:rPr>
            </w:pPr>
            <w:r w:rsidRPr="00626E2B">
              <w:rPr>
                <w:rFonts w:ascii="Helvetica" w:hAnsi="Helvetica" w:cs="Helvetica"/>
                <w:sz w:val="21"/>
                <w:szCs w:val="21"/>
              </w:rPr>
              <w:t>B. The Associate Chairperson</w:t>
            </w:r>
            <w:r w:rsidR="0024604E">
              <w:rPr>
                <w:rFonts w:ascii="Helvetica" w:hAnsi="Helvetica" w:cs="Helvetica"/>
                <w:sz w:val="21"/>
                <w:szCs w:val="21"/>
              </w:rPr>
              <w:br/>
            </w:r>
          </w:p>
          <w:p w14:paraId="52C96870" w14:textId="3E0D371A" w:rsidR="00626E2B" w:rsidRPr="00626E2B" w:rsidRDefault="00626E2B" w:rsidP="00BE282D">
            <w:pPr>
              <w:numPr>
                <w:ilvl w:val="0"/>
                <w:numId w:val="27"/>
              </w:numPr>
              <w:ind w:left="2520"/>
              <w:rPr>
                <w:rFonts w:ascii="Helvetica" w:hAnsi="Helvetica" w:cs="Helvetica"/>
                <w:sz w:val="21"/>
                <w:szCs w:val="21"/>
              </w:rPr>
            </w:pPr>
            <w:r w:rsidRPr="00626E2B">
              <w:rPr>
                <w:rFonts w:ascii="Helvetica" w:hAnsi="Helvetica" w:cs="Helvetica"/>
                <w:sz w:val="21"/>
                <w:szCs w:val="21"/>
              </w:rPr>
              <w:lastRenderedPageBreak/>
              <w:t>Appointment. The Chairperson, in consultation with the Advisory Committee, but at his/her discretion, will appoint a member of the departmental faculty to serve as Associate Chairperson. Such appointment is for one year and may be renewed.</w:t>
            </w:r>
            <w:r w:rsidR="0024604E">
              <w:rPr>
                <w:rFonts w:ascii="Helvetica" w:hAnsi="Helvetica" w:cs="Helvetica"/>
                <w:sz w:val="21"/>
                <w:szCs w:val="21"/>
              </w:rPr>
              <w:br/>
            </w:r>
          </w:p>
          <w:p w14:paraId="13B8618A" w14:textId="6CFE7128" w:rsidR="00626E2B" w:rsidRPr="00626E2B" w:rsidRDefault="00626E2B" w:rsidP="00BE282D">
            <w:pPr>
              <w:numPr>
                <w:ilvl w:val="0"/>
                <w:numId w:val="27"/>
              </w:numPr>
              <w:ind w:left="2520"/>
              <w:rPr>
                <w:rFonts w:ascii="Helvetica" w:hAnsi="Helvetica" w:cs="Helvetica"/>
                <w:sz w:val="21"/>
                <w:szCs w:val="21"/>
              </w:rPr>
            </w:pPr>
            <w:r w:rsidRPr="00626E2B">
              <w:rPr>
                <w:rFonts w:ascii="Helvetica" w:hAnsi="Helvetica" w:cs="Helvetica"/>
                <w:sz w:val="21"/>
                <w:szCs w:val="21"/>
              </w:rPr>
              <w:t>Responsibilities. The Associate Chairperson shall perform the duties of the Chairperson in the event of illness or absence and shall perform those specific duties and assignments received from the Chairperson.</w:t>
            </w:r>
            <w:r w:rsidR="0024604E">
              <w:rPr>
                <w:rFonts w:ascii="Helvetica" w:hAnsi="Helvetica" w:cs="Helvetica"/>
                <w:sz w:val="21"/>
                <w:szCs w:val="21"/>
              </w:rPr>
              <w:br/>
            </w:r>
          </w:p>
          <w:p w14:paraId="23829E3C" w14:textId="1C07A981" w:rsidR="00626E2B" w:rsidRPr="00626E2B" w:rsidRDefault="00626E2B" w:rsidP="00BE282D">
            <w:pPr>
              <w:ind w:left="1440"/>
              <w:rPr>
                <w:rFonts w:ascii="Helvetica" w:hAnsi="Helvetica" w:cs="Helvetica"/>
                <w:sz w:val="21"/>
                <w:szCs w:val="21"/>
              </w:rPr>
            </w:pPr>
            <w:r w:rsidRPr="00626E2B">
              <w:rPr>
                <w:rFonts w:ascii="Helvetica" w:hAnsi="Helvetica" w:cs="Helvetica"/>
                <w:sz w:val="21"/>
                <w:szCs w:val="21"/>
              </w:rPr>
              <w:t>C. The Director of Graduate Studies</w:t>
            </w:r>
            <w:r w:rsidR="0024604E">
              <w:rPr>
                <w:rFonts w:ascii="Helvetica" w:hAnsi="Helvetica" w:cs="Helvetica"/>
                <w:sz w:val="21"/>
                <w:szCs w:val="21"/>
              </w:rPr>
              <w:br/>
            </w:r>
          </w:p>
          <w:p w14:paraId="64FD38FD" w14:textId="78480DAE" w:rsidR="00626E2B" w:rsidRPr="00626E2B" w:rsidRDefault="00626E2B" w:rsidP="00BE282D">
            <w:pPr>
              <w:numPr>
                <w:ilvl w:val="0"/>
                <w:numId w:val="28"/>
              </w:numPr>
              <w:ind w:left="2520"/>
              <w:rPr>
                <w:rFonts w:ascii="Helvetica" w:hAnsi="Helvetica" w:cs="Helvetica"/>
                <w:sz w:val="21"/>
                <w:szCs w:val="21"/>
              </w:rPr>
            </w:pPr>
            <w:r w:rsidRPr="00626E2B">
              <w:rPr>
                <w:rFonts w:ascii="Helvetica" w:hAnsi="Helvetica" w:cs="Helvetica"/>
                <w:sz w:val="21"/>
                <w:szCs w:val="21"/>
              </w:rPr>
              <w:t>Appointment. The Chairperson, in consultation with the Advisory Committee, but at his/her discretion, appoints a Director of Graduate Studies. Such appointment is for one year and may be renewed.</w:t>
            </w:r>
            <w:r w:rsidR="0024604E">
              <w:rPr>
                <w:rFonts w:ascii="Helvetica" w:hAnsi="Helvetica" w:cs="Helvetica"/>
                <w:sz w:val="21"/>
                <w:szCs w:val="21"/>
              </w:rPr>
              <w:br/>
            </w:r>
          </w:p>
          <w:p w14:paraId="61802FE7" w14:textId="7F41B9AD" w:rsidR="00626E2B" w:rsidRPr="00626E2B" w:rsidRDefault="00626E2B" w:rsidP="00BE282D">
            <w:pPr>
              <w:numPr>
                <w:ilvl w:val="0"/>
                <w:numId w:val="28"/>
              </w:numPr>
              <w:ind w:left="2520"/>
              <w:rPr>
                <w:rFonts w:ascii="Helvetica" w:hAnsi="Helvetica" w:cs="Helvetica"/>
                <w:sz w:val="21"/>
                <w:szCs w:val="21"/>
              </w:rPr>
            </w:pPr>
            <w:r w:rsidRPr="00626E2B">
              <w:rPr>
                <w:rFonts w:ascii="Helvetica" w:hAnsi="Helvetica" w:cs="Helvetica"/>
                <w:sz w:val="21"/>
                <w:szCs w:val="21"/>
              </w:rPr>
              <w:t>Responsibilities. The Director of Graduate Studies shall:</w:t>
            </w:r>
            <w:r w:rsidR="0024604E">
              <w:rPr>
                <w:rFonts w:ascii="Helvetica" w:hAnsi="Helvetica" w:cs="Helvetica"/>
                <w:sz w:val="21"/>
                <w:szCs w:val="21"/>
              </w:rPr>
              <w:br/>
            </w:r>
          </w:p>
          <w:p w14:paraId="0DBAA3A3" w14:textId="77777777" w:rsidR="00626E2B" w:rsidRPr="00626E2B" w:rsidRDefault="00626E2B" w:rsidP="00BE282D">
            <w:pPr>
              <w:ind w:left="2880"/>
              <w:rPr>
                <w:rFonts w:ascii="Helvetica" w:hAnsi="Helvetica" w:cs="Helvetica"/>
                <w:sz w:val="21"/>
                <w:szCs w:val="21"/>
              </w:rPr>
            </w:pPr>
            <w:r w:rsidRPr="00626E2B">
              <w:rPr>
                <w:rFonts w:ascii="Helvetica" w:hAnsi="Helvetica" w:cs="Helvetica"/>
                <w:sz w:val="21"/>
                <w:szCs w:val="21"/>
              </w:rPr>
              <w:t xml:space="preserve">a. </w:t>
            </w:r>
            <w:proofErr w:type="gramStart"/>
            <w:r w:rsidRPr="00626E2B">
              <w:rPr>
                <w:rFonts w:ascii="Helvetica" w:hAnsi="Helvetica" w:cs="Helvetica"/>
                <w:sz w:val="21"/>
                <w:szCs w:val="21"/>
              </w:rPr>
              <w:t>administer</w:t>
            </w:r>
            <w:proofErr w:type="gramEnd"/>
            <w:r w:rsidRPr="00626E2B">
              <w:rPr>
                <w:rFonts w:ascii="Helvetica" w:hAnsi="Helvetica" w:cs="Helvetica"/>
                <w:sz w:val="21"/>
                <w:szCs w:val="21"/>
              </w:rPr>
              <w:t xml:space="preserve"> the M.A. and Ph.D. programs of the Department, including advising, admission and </w:t>
            </w:r>
            <w:proofErr w:type="gramStart"/>
            <w:r w:rsidRPr="00626E2B">
              <w:rPr>
                <w:rFonts w:ascii="Helvetica" w:hAnsi="Helvetica" w:cs="Helvetica"/>
                <w:sz w:val="21"/>
                <w:szCs w:val="21"/>
              </w:rPr>
              <w:t>placement;</w:t>
            </w:r>
            <w:proofErr w:type="gramEnd"/>
          </w:p>
          <w:p w14:paraId="1A3A82BF" w14:textId="77777777" w:rsidR="00257C98" w:rsidRDefault="00257C98" w:rsidP="00BE282D">
            <w:pPr>
              <w:ind w:left="2880"/>
              <w:rPr>
                <w:rFonts w:ascii="Helvetica" w:hAnsi="Helvetica" w:cs="Helvetica"/>
                <w:sz w:val="21"/>
                <w:szCs w:val="21"/>
              </w:rPr>
            </w:pPr>
          </w:p>
          <w:p w14:paraId="4C245B36" w14:textId="7D9A0EE6" w:rsidR="00626E2B" w:rsidRPr="00626E2B" w:rsidRDefault="00626E2B" w:rsidP="00BE282D">
            <w:pPr>
              <w:ind w:left="2880"/>
              <w:rPr>
                <w:rFonts w:ascii="Helvetica" w:hAnsi="Helvetica" w:cs="Helvetica"/>
                <w:sz w:val="21"/>
                <w:szCs w:val="21"/>
              </w:rPr>
            </w:pPr>
            <w:r w:rsidRPr="00626E2B">
              <w:rPr>
                <w:rFonts w:ascii="Helvetica" w:hAnsi="Helvetica" w:cs="Helvetica"/>
                <w:sz w:val="21"/>
                <w:szCs w:val="21"/>
              </w:rPr>
              <w:t xml:space="preserve">b. </w:t>
            </w:r>
            <w:proofErr w:type="gramStart"/>
            <w:r w:rsidRPr="00626E2B">
              <w:rPr>
                <w:rFonts w:ascii="Helvetica" w:hAnsi="Helvetica" w:cs="Helvetica"/>
                <w:sz w:val="21"/>
                <w:szCs w:val="21"/>
              </w:rPr>
              <w:t>chair</w:t>
            </w:r>
            <w:proofErr w:type="gramEnd"/>
            <w:r w:rsidRPr="00626E2B">
              <w:rPr>
                <w:rFonts w:ascii="Helvetica" w:hAnsi="Helvetica" w:cs="Helvetica"/>
                <w:sz w:val="21"/>
                <w:szCs w:val="21"/>
              </w:rPr>
              <w:t xml:space="preserve"> the Graduate Studies </w:t>
            </w:r>
            <w:proofErr w:type="gramStart"/>
            <w:r w:rsidRPr="00626E2B">
              <w:rPr>
                <w:rFonts w:ascii="Helvetica" w:hAnsi="Helvetica" w:cs="Helvetica"/>
                <w:sz w:val="21"/>
                <w:szCs w:val="21"/>
              </w:rPr>
              <w:t>Committee;</w:t>
            </w:r>
            <w:proofErr w:type="gramEnd"/>
          </w:p>
          <w:p w14:paraId="63C54644" w14:textId="77777777" w:rsidR="00257C98" w:rsidRDefault="00257C98" w:rsidP="00BE282D">
            <w:pPr>
              <w:ind w:left="2880"/>
              <w:rPr>
                <w:rFonts w:ascii="Helvetica" w:hAnsi="Helvetica" w:cs="Helvetica"/>
                <w:sz w:val="21"/>
                <w:szCs w:val="21"/>
              </w:rPr>
            </w:pPr>
          </w:p>
          <w:p w14:paraId="29CC0CE5" w14:textId="51B69029" w:rsidR="00626E2B" w:rsidRPr="00626E2B" w:rsidRDefault="00626E2B" w:rsidP="00BE282D">
            <w:pPr>
              <w:ind w:left="2880"/>
              <w:rPr>
                <w:rFonts w:ascii="Helvetica" w:hAnsi="Helvetica" w:cs="Helvetica"/>
                <w:sz w:val="21"/>
                <w:szCs w:val="21"/>
              </w:rPr>
            </w:pPr>
            <w:r w:rsidRPr="00626E2B">
              <w:rPr>
                <w:rFonts w:ascii="Helvetica" w:hAnsi="Helvetica" w:cs="Helvetica"/>
                <w:sz w:val="21"/>
                <w:szCs w:val="21"/>
              </w:rPr>
              <w:t xml:space="preserve">c. </w:t>
            </w:r>
            <w:proofErr w:type="gramStart"/>
            <w:r w:rsidRPr="00626E2B">
              <w:rPr>
                <w:rFonts w:ascii="Helvetica" w:hAnsi="Helvetica" w:cs="Helvetica"/>
                <w:sz w:val="21"/>
                <w:szCs w:val="21"/>
              </w:rPr>
              <w:t>serve</w:t>
            </w:r>
            <w:proofErr w:type="gramEnd"/>
            <w:r w:rsidRPr="00626E2B">
              <w:rPr>
                <w:rFonts w:ascii="Helvetica" w:hAnsi="Helvetica" w:cs="Helvetica"/>
                <w:sz w:val="21"/>
                <w:szCs w:val="21"/>
              </w:rPr>
              <w:t xml:space="preserve"> as the departmental faculty representative on the Graduate </w:t>
            </w:r>
            <w:proofErr w:type="gramStart"/>
            <w:r w:rsidRPr="00626E2B">
              <w:rPr>
                <w:rFonts w:ascii="Helvetica" w:hAnsi="Helvetica" w:cs="Helvetica"/>
                <w:sz w:val="21"/>
                <w:szCs w:val="21"/>
              </w:rPr>
              <w:t>Council;</w:t>
            </w:r>
            <w:proofErr w:type="gramEnd"/>
          </w:p>
          <w:p w14:paraId="140F6CD7" w14:textId="77777777" w:rsidR="00257C98" w:rsidRDefault="00257C98" w:rsidP="00BE282D">
            <w:pPr>
              <w:ind w:left="2880"/>
              <w:rPr>
                <w:rFonts w:ascii="Helvetica" w:hAnsi="Helvetica" w:cs="Helvetica"/>
                <w:sz w:val="21"/>
                <w:szCs w:val="21"/>
              </w:rPr>
            </w:pPr>
          </w:p>
          <w:p w14:paraId="141784B6" w14:textId="22258296" w:rsidR="00626E2B" w:rsidRPr="00626E2B" w:rsidRDefault="00626E2B" w:rsidP="00BE282D">
            <w:pPr>
              <w:ind w:left="2880"/>
              <w:rPr>
                <w:rFonts w:ascii="Helvetica" w:hAnsi="Helvetica" w:cs="Helvetica"/>
                <w:sz w:val="21"/>
                <w:szCs w:val="21"/>
              </w:rPr>
            </w:pPr>
            <w:r w:rsidRPr="00626E2B">
              <w:rPr>
                <w:rFonts w:ascii="Helvetica" w:hAnsi="Helvetica" w:cs="Helvetica"/>
                <w:sz w:val="21"/>
                <w:szCs w:val="21"/>
              </w:rPr>
              <w:t xml:space="preserve">d. </w:t>
            </w:r>
            <w:proofErr w:type="gramStart"/>
            <w:r w:rsidRPr="00626E2B">
              <w:rPr>
                <w:rFonts w:ascii="Helvetica" w:hAnsi="Helvetica" w:cs="Helvetica"/>
                <w:sz w:val="21"/>
                <w:szCs w:val="21"/>
              </w:rPr>
              <w:t>select</w:t>
            </w:r>
            <w:proofErr w:type="gramEnd"/>
            <w:r w:rsidRPr="00626E2B">
              <w:rPr>
                <w:rFonts w:ascii="Helvetica" w:hAnsi="Helvetica" w:cs="Helvetica"/>
                <w:sz w:val="21"/>
                <w:szCs w:val="21"/>
              </w:rPr>
              <w:t xml:space="preserve"> (with the consent of the Graduate Studies Committee) recipients of political science graduate scholarships, nominate candidates for Fellowships (in consultation with the Graduate Studies Committee), and recommend to the Graduate Studies Committee and the Chair of the Department candidates for teaching assistant and assistant instructor </w:t>
            </w:r>
            <w:proofErr w:type="gramStart"/>
            <w:r w:rsidRPr="00626E2B">
              <w:rPr>
                <w:rFonts w:ascii="Helvetica" w:hAnsi="Helvetica" w:cs="Helvetica"/>
                <w:sz w:val="21"/>
                <w:szCs w:val="21"/>
              </w:rPr>
              <w:t>positions;</w:t>
            </w:r>
            <w:proofErr w:type="gramEnd"/>
          </w:p>
          <w:p w14:paraId="5F98297C" w14:textId="77777777" w:rsidR="00257C98" w:rsidRDefault="00257C98" w:rsidP="00BE282D">
            <w:pPr>
              <w:ind w:left="2880"/>
              <w:rPr>
                <w:rFonts w:ascii="Helvetica" w:hAnsi="Helvetica" w:cs="Helvetica"/>
                <w:sz w:val="21"/>
                <w:szCs w:val="21"/>
              </w:rPr>
            </w:pPr>
          </w:p>
          <w:p w14:paraId="654AF396" w14:textId="2ECF3E5C" w:rsidR="00626E2B" w:rsidRPr="00626E2B" w:rsidRDefault="00626E2B" w:rsidP="00BE282D">
            <w:pPr>
              <w:ind w:left="2880"/>
              <w:rPr>
                <w:rFonts w:ascii="Helvetica" w:hAnsi="Helvetica" w:cs="Helvetica"/>
                <w:sz w:val="21"/>
                <w:szCs w:val="21"/>
              </w:rPr>
            </w:pPr>
            <w:r w:rsidRPr="00626E2B">
              <w:rPr>
                <w:rFonts w:ascii="Helvetica" w:hAnsi="Helvetica" w:cs="Helvetica"/>
                <w:sz w:val="21"/>
                <w:szCs w:val="21"/>
              </w:rPr>
              <w:t xml:space="preserve">e. </w:t>
            </w:r>
            <w:proofErr w:type="gramStart"/>
            <w:r w:rsidRPr="00626E2B">
              <w:rPr>
                <w:rFonts w:ascii="Helvetica" w:hAnsi="Helvetica" w:cs="Helvetica"/>
                <w:sz w:val="21"/>
                <w:szCs w:val="21"/>
              </w:rPr>
              <w:t>serve</w:t>
            </w:r>
            <w:proofErr w:type="gramEnd"/>
            <w:r w:rsidRPr="00626E2B">
              <w:rPr>
                <w:rFonts w:ascii="Helvetica" w:hAnsi="Helvetica" w:cs="Helvetica"/>
                <w:sz w:val="21"/>
                <w:szCs w:val="21"/>
              </w:rPr>
              <w:t xml:space="preserve"> on the Curriculum Committee.</w:t>
            </w:r>
            <w:r w:rsidR="0024604E">
              <w:rPr>
                <w:rFonts w:ascii="Helvetica" w:hAnsi="Helvetica" w:cs="Helvetica"/>
                <w:sz w:val="21"/>
                <w:szCs w:val="21"/>
              </w:rPr>
              <w:br/>
            </w:r>
          </w:p>
          <w:p w14:paraId="076FA78C" w14:textId="38BDC562" w:rsidR="00626E2B" w:rsidRPr="00626E2B" w:rsidRDefault="00626E2B" w:rsidP="00BE282D">
            <w:pPr>
              <w:ind w:left="1440"/>
              <w:rPr>
                <w:rFonts w:ascii="Helvetica" w:hAnsi="Helvetica" w:cs="Helvetica"/>
                <w:sz w:val="21"/>
                <w:szCs w:val="21"/>
              </w:rPr>
            </w:pPr>
            <w:r w:rsidRPr="00626E2B">
              <w:rPr>
                <w:rFonts w:ascii="Helvetica" w:hAnsi="Helvetica" w:cs="Helvetica"/>
                <w:sz w:val="21"/>
                <w:szCs w:val="21"/>
              </w:rPr>
              <w:t>D. The Director of Undergraduate Studies</w:t>
            </w:r>
            <w:r w:rsidR="0024604E">
              <w:rPr>
                <w:rFonts w:ascii="Helvetica" w:hAnsi="Helvetica" w:cs="Helvetica"/>
                <w:sz w:val="21"/>
                <w:szCs w:val="21"/>
              </w:rPr>
              <w:br/>
            </w:r>
          </w:p>
          <w:p w14:paraId="617B6878" w14:textId="634A00BD" w:rsidR="00626E2B" w:rsidRPr="00626E2B" w:rsidRDefault="00626E2B" w:rsidP="00BE282D">
            <w:pPr>
              <w:numPr>
                <w:ilvl w:val="0"/>
                <w:numId w:val="29"/>
              </w:numPr>
              <w:ind w:left="2520"/>
              <w:rPr>
                <w:rFonts w:ascii="Helvetica" w:hAnsi="Helvetica" w:cs="Helvetica"/>
                <w:sz w:val="21"/>
                <w:szCs w:val="21"/>
              </w:rPr>
            </w:pPr>
            <w:r w:rsidRPr="00626E2B">
              <w:rPr>
                <w:rFonts w:ascii="Helvetica" w:hAnsi="Helvetica" w:cs="Helvetica"/>
                <w:sz w:val="21"/>
                <w:szCs w:val="21"/>
              </w:rPr>
              <w:t>Appointment. The Chairperson, in consultation with the Advisory Committee, but at his/her discretion, appoints a Director of Undergraduate Studies. Such appointment is for one year and may be renewed.</w:t>
            </w:r>
            <w:r w:rsidR="0024604E">
              <w:rPr>
                <w:rFonts w:ascii="Helvetica" w:hAnsi="Helvetica" w:cs="Helvetica"/>
                <w:sz w:val="21"/>
                <w:szCs w:val="21"/>
              </w:rPr>
              <w:br/>
            </w:r>
          </w:p>
          <w:p w14:paraId="5663AFCA" w14:textId="77777777" w:rsidR="00626E2B" w:rsidRPr="00626E2B" w:rsidRDefault="00626E2B" w:rsidP="00BE282D">
            <w:pPr>
              <w:numPr>
                <w:ilvl w:val="0"/>
                <w:numId w:val="29"/>
              </w:numPr>
              <w:ind w:left="2520"/>
              <w:rPr>
                <w:rFonts w:ascii="Helvetica" w:hAnsi="Helvetica" w:cs="Helvetica"/>
                <w:sz w:val="21"/>
                <w:szCs w:val="21"/>
              </w:rPr>
            </w:pPr>
            <w:r w:rsidRPr="00626E2B">
              <w:rPr>
                <w:rFonts w:ascii="Helvetica" w:hAnsi="Helvetica" w:cs="Helvetica"/>
                <w:sz w:val="21"/>
                <w:szCs w:val="21"/>
              </w:rPr>
              <w:t>Responsibilities. The Director of Undergraduate Studies shall:</w:t>
            </w:r>
          </w:p>
          <w:p w14:paraId="2F3A41A4" w14:textId="77777777" w:rsidR="00257C98" w:rsidRDefault="00257C98" w:rsidP="00BE282D">
            <w:pPr>
              <w:ind w:left="2880"/>
              <w:rPr>
                <w:rFonts w:ascii="Helvetica" w:hAnsi="Helvetica" w:cs="Helvetica"/>
                <w:sz w:val="21"/>
                <w:szCs w:val="21"/>
              </w:rPr>
            </w:pPr>
          </w:p>
          <w:p w14:paraId="495BBD50" w14:textId="574FE613" w:rsidR="00626E2B" w:rsidRPr="00626E2B" w:rsidRDefault="00626E2B" w:rsidP="00BE282D">
            <w:pPr>
              <w:ind w:left="2880"/>
              <w:rPr>
                <w:rFonts w:ascii="Helvetica" w:hAnsi="Helvetica" w:cs="Helvetica"/>
                <w:sz w:val="21"/>
                <w:szCs w:val="21"/>
              </w:rPr>
            </w:pPr>
            <w:r w:rsidRPr="00626E2B">
              <w:rPr>
                <w:rFonts w:ascii="Helvetica" w:hAnsi="Helvetica" w:cs="Helvetica"/>
                <w:sz w:val="21"/>
                <w:szCs w:val="21"/>
              </w:rPr>
              <w:t xml:space="preserve">a. </w:t>
            </w:r>
            <w:proofErr w:type="gramStart"/>
            <w:r w:rsidRPr="00626E2B">
              <w:rPr>
                <w:rFonts w:ascii="Helvetica" w:hAnsi="Helvetica" w:cs="Helvetica"/>
                <w:sz w:val="21"/>
                <w:szCs w:val="21"/>
              </w:rPr>
              <w:t>oversee</w:t>
            </w:r>
            <w:proofErr w:type="gramEnd"/>
            <w:r w:rsidRPr="00626E2B">
              <w:rPr>
                <w:rFonts w:ascii="Helvetica" w:hAnsi="Helvetica" w:cs="Helvetica"/>
                <w:sz w:val="21"/>
                <w:szCs w:val="21"/>
              </w:rPr>
              <w:t xml:space="preserve"> and administer the undergraduate program of the Department with the advice and consent of the Undergraduate Studies Committee of which he/she is the </w:t>
            </w:r>
            <w:proofErr w:type="gramStart"/>
            <w:r w:rsidRPr="00626E2B">
              <w:rPr>
                <w:rFonts w:ascii="Helvetica" w:hAnsi="Helvetica" w:cs="Helvetica"/>
                <w:sz w:val="21"/>
                <w:szCs w:val="21"/>
              </w:rPr>
              <w:t>Chairperson;</w:t>
            </w:r>
            <w:proofErr w:type="gramEnd"/>
          </w:p>
          <w:p w14:paraId="1D93A727" w14:textId="77777777" w:rsidR="00257C98" w:rsidRDefault="00257C98" w:rsidP="00BE282D">
            <w:pPr>
              <w:ind w:left="2880"/>
              <w:rPr>
                <w:rFonts w:ascii="Helvetica" w:hAnsi="Helvetica" w:cs="Helvetica"/>
                <w:sz w:val="21"/>
                <w:szCs w:val="21"/>
              </w:rPr>
            </w:pPr>
          </w:p>
          <w:p w14:paraId="5F7A733D" w14:textId="6B7C609F" w:rsidR="00626E2B" w:rsidRPr="00626E2B" w:rsidRDefault="00626E2B" w:rsidP="00BE282D">
            <w:pPr>
              <w:ind w:left="2880"/>
              <w:rPr>
                <w:rFonts w:ascii="Helvetica" w:hAnsi="Helvetica" w:cs="Helvetica"/>
                <w:sz w:val="21"/>
                <w:szCs w:val="21"/>
              </w:rPr>
            </w:pPr>
            <w:r w:rsidRPr="00626E2B">
              <w:rPr>
                <w:rFonts w:ascii="Helvetica" w:hAnsi="Helvetica" w:cs="Helvetica"/>
                <w:sz w:val="21"/>
                <w:szCs w:val="21"/>
              </w:rPr>
              <w:lastRenderedPageBreak/>
              <w:t xml:space="preserve">b. in consultation with the Chairperson and the Undergraduate Committee select undergraduate scholarship and award </w:t>
            </w:r>
            <w:proofErr w:type="gramStart"/>
            <w:r w:rsidRPr="00626E2B">
              <w:rPr>
                <w:rFonts w:ascii="Helvetica" w:hAnsi="Helvetica" w:cs="Helvetica"/>
                <w:sz w:val="21"/>
                <w:szCs w:val="21"/>
              </w:rPr>
              <w:t>winners;</w:t>
            </w:r>
            <w:proofErr w:type="gramEnd"/>
          </w:p>
          <w:p w14:paraId="09EA7982" w14:textId="77777777" w:rsidR="00257C98" w:rsidRDefault="00257C98" w:rsidP="00BE282D">
            <w:pPr>
              <w:ind w:left="2880"/>
              <w:rPr>
                <w:rFonts w:ascii="Helvetica" w:hAnsi="Helvetica" w:cs="Helvetica"/>
                <w:sz w:val="21"/>
                <w:szCs w:val="21"/>
              </w:rPr>
            </w:pPr>
          </w:p>
          <w:p w14:paraId="77A3C871" w14:textId="44805284" w:rsidR="00626E2B" w:rsidRPr="00626E2B" w:rsidRDefault="00626E2B" w:rsidP="00BE282D">
            <w:pPr>
              <w:ind w:left="2880"/>
              <w:rPr>
                <w:rFonts w:ascii="Helvetica" w:hAnsi="Helvetica" w:cs="Helvetica"/>
                <w:sz w:val="21"/>
                <w:szCs w:val="21"/>
              </w:rPr>
            </w:pPr>
            <w:r w:rsidRPr="00626E2B">
              <w:rPr>
                <w:rFonts w:ascii="Helvetica" w:hAnsi="Helvetica" w:cs="Helvetica"/>
                <w:sz w:val="21"/>
                <w:szCs w:val="21"/>
              </w:rPr>
              <w:t xml:space="preserve">c. </w:t>
            </w:r>
            <w:proofErr w:type="gramStart"/>
            <w:r w:rsidRPr="00626E2B">
              <w:rPr>
                <w:rFonts w:ascii="Helvetica" w:hAnsi="Helvetica" w:cs="Helvetica"/>
                <w:sz w:val="21"/>
                <w:szCs w:val="21"/>
              </w:rPr>
              <w:t>serve</w:t>
            </w:r>
            <w:proofErr w:type="gramEnd"/>
            <w:r w:rsidRPr="00626E2B">
              <w:rPr>
                <w:rFonts w:ascii="Helvetica" w:hAnsi="Helvetica" w:cs="Helvetica"/>
                <w:sz w:val="21"/>
                <w:szCs w:val="21"/>
              </w:rPr>
              <w:t xml:space="preserve"> as the advisor for Pi Sigma Alpha and the Pi Sigma Alpha banquet </w:t>
            </w:r>
            <w:proofErr w:type="gramStart"/>
            <w:r w:rsidRPr="00626E2B">
              <w:rPr>
                <w:rFonts w:ascii="Helvetica" w:hAnsi="Helvetica" w:cs="Helvetica"/>
                <w:sz w:val="21"/>
                <w:szCs w:val="21"/>
              </w:rPr>
              <w:t>coordinator;</w:t>
            </w:r>
            <w:proofErr w:type="gramEnd"/>
          </w:p>
          <w:p w14:paraId="6842C040" w14:textId="77777777" w:rsidR="00257C98" w:rsidRDefault="00257C98" w:rsidP="00BE282D">
            <w:pPr>
              <w:ind w:left="2880"/>
              <w:rPr>
                <w:rFonts w:ascii="Helvetica" w:hAnsi="Helvetica" w:cs="Helvetica"/>
                <w:sz w:val="21"/>
                <w:szCs w:val="21"/>
              </w:rPr>
            </w:pPr>
          </w:p>
          <w:p w14:paraId="614D9CB9" w14:textId="034424C1" w:rsidR="00626E2B" w:rsidRPr="00626E2B" w:rsidRDefault="00626E2B" w:rsidP="00BE282D">
            <w:pPr>
              <w:ind w:left="2880"/>
              <w:rPr>
                <w:rFonts w:ascii="Helvetica" w:hAnsi="Helvetica" w:cs="Helvetica"/>
                <w:sz w:val="21"/>
                <w:szCs w:val="21"/>
              </w:rPr>
            </w:pPr>
            <w:r w:rsidRPr="00626E2B">
              <w:rPr>
                <w:rFonts w:ascii="Helvetica" w:hAnsi="Helvetica" w:cs="Helvetica"/>
                <w:sz w:val="21"/>
                <w:szCs w:val="21"/>
              </w:rPr>
              <w:t xml:space="preserve">d. </w:t>
            </w:r>
            <w:proofErr w:type="gramStart"/>
            <w:r w:rsidRPr="00626E2B">
              <w:rPr>
                <w:rFonts w:ascii="Helvetica" w:hAnsi="Helvetica" w:cs="Helvetica"/>
                <w:sz w:val="21"/>
                <w:szCs w:val="21"/>
              </w:rPr>
              <w:t>serve</w:t>
            </w:r>
            <w:proofErr w:type="gramEnd"/>
            <w:r w:rsidRPr="00626E2B">
              <w:rPr>
                <w:rFonts w:ascii="Helvetica" w:hAnsi="Helvetica" w:cs="Helvetica"/>
                <w:sz w:val="21"/>
                <w:szCs w:val="21"/>
              </w:rPr>
              <w:t xml:space="preserve"> on the Curriculum Committee.</w:t>
            </w:r>
            <w:r w:rsidR="0024604E">
              <w:rPr>
                <w:rFonts w:ascii="Helvetica" w:hAnsi="Helvetica" w:cs="Helvetica"/>
                <w:sz w:val="21"/>
                <w:szCs w:val="21"/>
              </w:rPr>
              <w:br/>
            </w:r>
          </w:p>
          <w:p w14:paraId="798240D7" w14:textId="2F7FDC1A" w:rsidR="00626E2B" w:rsidRPr="00626E2B" w:rsidRDefault="00626E2B" w:rsidP="00BE282D">
            <w:pPr>
              <w:ind w:left="1440"/>
              <w:rPr>
                <w:rFonts w:ascii="Helvetica" w:hAnsi="Helvetica" w:cs="Helvetica"/>
                <w:sz w:val="21"/>
                <w:szCs w:val="21"/>
              </w:rPr>
            </w:pPr>
            <w:r w:rsidRPr="00626E2B">
              <w:rPr>
                <w:rFonts w:ascii="Helvetica" w:hAnsi="Helvetica" w:cs="Helvetica"/>
                <w:sz w:val="21"/>
                <w:szCs w:val="21"/>
              </w:rPr>
              <w:t>E. The Parliamentarian</w:t>
            </w:r>
            <w:r w:rsidR="0024604E">
              <w:rPr>
                <w:rFonts w:ascii="Helvetica" w:hAnsi="Helvetica" w:cs="Helvetica"/>
                <w:sz w:val="21"/>
                <w:szCs w:val="21"/>
              </w:rPr>
              <w:br/>
            </w:r>
          </w:p>
          <w:p w14:paraId="14FE7DEE" w14:textId="572B9242" w:rsidR="00626E2B" w:rsidRPr="00626E2B" w:rsidRDefault="00626E2B" w:rsidP="00BE282D">
            <w:pPr>
              <w:numPr>
                <w:ilvl w:val="0"/>
                <w:numId w:val="30"/>
              </w:numPr>
              <w:ind w:left="2520"/>
              <w:rPr>
                <w:rFonts w:ascii="Helvetica" w:hAnsi="Helvetica" w:cs="Helvetica"/>
                <w:sz w:val="21"/>
                <w:szCs w:val="21"/>
              </w:rPr>
            </w:pPr>
            <w:r w:rsidRPr="00626E2B">
              <w:rPr>
                <w:rFonts w:ascii="Helvetica" w:hAnsi="Helvetica" w:cs="Helvetica"/>
                <w:sz w:val="21"/>
                <w:szCs w:val="21"/>
              </w:rPr>
              <w:t>Appointment. The Chairperson, in consultation with the Advisory Committee, but at his/her discretion, appoints the Parliamentarian. Such appointment is for one year and may be renewed.</w:t>
            </w:r>
            <w:r w:rsidR="0024604E">
              <w:rPr>
                <w:rFonts w:ascii="Helvetica" w:hAnsi="Helvetica" w:cs="Helvetica"/>
                <w:sz w:val="21"/>
                <w:szCs w:val="21"/>
              </w:rPr>
              <w:br/>
            </w:r>
          </w:p>
          <w:p w14:paraId="0231D6D3" w14:textId="77777777" w:rsidR="00626E2B" w:rsidRPr="00626E2B" w:rsidRDefault="00626E2B" w:rsidP="00BE282D">
            <w:pPr>
              <w:numPr>
                <w:ilvl w:val="0"/>
                <w:numId w:val="30"/>
              </w:numPr>
              <w:ind w:left="2520"/>
              <w:rPr>
                <w:rFonts w:ascii="Helvetica" w:hAnsi="Helvetica" w:cs="Helvetica"/>
                <w:sz w:val="21"/>
                <w:szCs w:val="21"/>
              </w:rPr>
            </w:pPr>
            <w:r w:rsidRPr="00626E2B">
              <w:rPr>
                <w:rFonts w:ascii="Helvetica" w:hAnsi="Helvetica" w:cs="Helvetica"/>
                <w:sz w:val="21"/>
                <w:szCs w:val="21"/>
              </w:rPr>
              <w:t>Responsibilities. The Parliamentarian shall:</w:t>
            </w:r>
          </w:p>
          <w:p w14:paraId="61496260" w14:textId="77777777" w:rsidR="00257C98" w:rsidRDefault="00257C98" w:rsidP="00BE282D">
            <w:pPr>
              <w:ind w:left="2880"/>
              <w:rPr>
                <w:rFonts w:ascii="Helvetica" w:hAnsi="Helvetica" w:cs="Helvetica"/>
                <w:sz w:val="21"/>
                <w:szCs w:val="21"/>
              </w:rPr>
            </w:pPr>
          </w:p>
          <w:p w14:paraId="4D0B1B71" w14:textId="06A7753D" w:rsidR="00626E2B" w:rsidRPr="00626E2B" w:rsidRDefault="00626E2B" w:rsidP="00BE282D">
            <w:pPr>
              <w:ind w:left="2880"/>
              <w:rPr>
                <w:rFonts w:ascii="Helvetica" w:hAnsi="Helvetica" w:cs="Helvetica"/>
                <w:sz w:val="21"/>
                <w:szCs w:val="21"/>
              </w:rPr>
            </w:pPr>
            <w:r w:rsidRPr="00626E2B">
              <w:rPr>
                <w:rFonts w:ascii="Helvetica" w:hAnsi="Helvetica" w:cs="Helvetica"/>
                <w:sz w:val="21"/>
                <w:szCs w:val="21"/>
              </w:rPr>
              <w:t xml:space="preserve">a. </w:t>
            </w:r>
            <w:proofErr w:type="gramStart"/>
            <w:r w:rsidRPr="00626E2B">
              <w:rPr>
                <w:rFonts w:ascii="Helvetica" w:hAnsi="Helvetica" w:cs="Helvetica"/>
                <w:sz w:val="21"/>
                <w:szCs w:val="21"/>
              </w:rPr>
              <w:t>provide</w:t>
            </w:r>
            <w:proofErr w:type="gramEnd"/>
            <w:r w:rsidRPr="00626E2B">
              <w:rPr>
                <w:rFonts w:ascii="Helvetica" w:hAnsi="Helvetica" w:cs="Helvetica"/>
                <w:sz w:val="21"/>
                <w:szCs w:val="21"/>
              </w:rPr>
              <w:t xml:space="preserve"> upon request an interpretation of the Bylaws and/or Robert's Rules of </w:t>
            </w:r>
            <w:proofErr w:type="gramStart"/>
            <w:r w:rsidRPr="00626E2B">
              <w:rPr>
                <w:rFonts w:ascii="Helvetica" w:hAnsi="Helvetica" w:cs="Helvetica"/>
                <w:sz w:val="21"/>
                <w:szCs w:val="21"/>
              </w:rPr>
              <w:t>Order;</w:t>
            </w:r>
            <w:proofErr w:type="gramEnd"/>
          </w:p>
          <w:p w14:paraId="2DEF07F5" w14:textId="77777777" w:rsidR="00257C98" w:rsidRDefault="00257C98" w:rsidP="00BE282D">
            <w:pPr>
              <w:ind w:left="2880"/>
              <w:rPr>
                <w:rFonts w:ascii="Helvetica" w:hAnsi="Helvetica" w:cs="Helvetica"/>
                <w:sz w:val="21"/>
                <w:szCs w:val="21"/>
              </w:rPr>
            </w:pPr>
          </w:p>
          <w:p w14:paraId="3E28A022" w14:textId="63D643AC" w:rsidR="00626E2B" w:rsidRPr="00626E2B" w:rsidRDefault="00626E2B" w:rsidP="00BE282D">
            <w:pPr>
              <w:ind w:left="2880"/>
              <w:rPr>
                <w:rFonts w:ascii="Helvetica" w:hAnsi="Helvetica" w:cs="Helvetica"/>
                <w:sz w:val="21"/>
                <w:szCs w:val="21"/>
              </w:rPr>
            </w:pPr>
            <w:r w:rsidRPr="00626E2B">
              <w:rPr>
                <w:rFonts w:ascii="Helvetica" w:hAnsi="Helvetica" w:cs="Helvetica"/>
                <w:sz w:val="21"/>
                <w:szCs w:val="21"/>
              </w:rPr>
              <w:t xml:space="preserve">b. </w:t>
            </w:r>
            <w:proofErr w:type="gramStart"/>
            <w:r w:rsidRPr="00626E2B">
              <w:rPr>
                <w:rFonts w:ascii="Helvetica" w:hAnsi="Helvetica" w:cs="Helvetica"/>
                <w:sz w:val="21"/>
                <w:szCs w:val="21"/>
              </w:rPr>
              <w:t>introduce</w:t>
            </w:r>
            <w:proofErr w:type="gramEnd"/>
            <w:r w:rsidRPr="00626E2B">
              <w:rPr>
                <w:rFonts w:ascii="Helvetica" w:hAnsi="Helvetica" w:cs="Helvetica"/>
                <w:sz w:val="21"/>
                <w:szCs w:val="21"/>
              </w:rPr>
              <w:t xml:space="preserve"> a point of order when he/she believes that a Bylaw or rule is being </w:t>
            </w:r>
            <w:proofErr w:type="gramStart"/>
            <w:r w:rsidRPr="00626E2B">
              <w:rPr>
                <w:rFonts w:ascii="Helvetica" w:hAnsi="Helvetica" w:cs="Helvetica"/>
                <w:sz w:val="21"/>
                <w:szCs w:val="21"/>
              </w:rPr>
              <w:t>violated;</w:t>
            </w:r>
            <w:proofErr w:type="gramEnd"/>
          </w:p>
          <w:p w14:paraId="1A09D7C6" w14:textId="77777777" w:rsidR="00257C98" w:rsidRDefault="00257C98" w:rsidP="00BE282D">
            <w:pPr>
              <w:ind w:left="2880"/>
              <w:rPr>
                <w:rFonts w:ascii="Helvetica" w:hAnsi="Helvetica" w:cs="Helvetica"/>
                <w:sz w:val="21"/>
                <w:szCs w:val="21"/>
              </w:rPr>
            </w:pPr>
          </w:p>
          <w:p w14:paraId="37942047" w14:textId="4611201D" w:rsidR="00626E2B" w:rsidRDefault="00626E2B" w:rsidP="00BE282D">
            <w:pPr>
              <w:ind w:left="2880"/>
              <w:rPr>
                <w:rFonts w:ascii="Helvetica" w:hAnsi="Helvetica" w:cs="Helvetica"/>
                <w:sz w:val="21"/>
                <w:szCs w:val="21"/>
              </w:rPr>
            </w:pPr>
            <w:r w:rsidRPr="00626E2B">
              <w:rPr>
                <w:rFonts w:ascii="Helvetica" w:hAnsi="Helvetica" w:cs="Helvetica"/>
                <w:sz w:val="21"/>
                <w:szCs w:val="21"/>
              </w:rPr>
              <w:t>c. maintain responsibility for the Bylaws, ensuring that amendments to them are properly recorded and made known to members of the Department.</w:t>
            </w:r>
          </w:p>
          <w:p w14:paraId="28612A24" w14:textId="77777777" w:rsidR="00BE282D" w:rsidRPr="00626E2B" w:rsidRDefault="00BE282D" w:rsidP="00626E2B">
            <w:pPr>
              <w:rPr>
                <w:rFonts w:ascii="Helvetica" w:hAnsi="Helvetica" w:cs="Helvetica"/>
                <w:sz w:val="21"/>
                <w:szCs w:val="21"/>
              </w:rPr>
            </w:pPr>
          </w:p>
          <w:p w14:paraId="48A71B29" w14:textId="77777777" w:rsidR="00626E2B" w:rsidRPr="00BE282D" w:rsidRDefault="00626E2B" w:rsidP="00BE282D">
            <w:pPr>
              <w:ind w:left="720"/>
              <w:rPr>
                <w:rFonts w:ascii="Helvetica" w:hAnsi="Helvetica" w:cs="Helvetica"/>
                <w:b/>
                <w:bCs/>
                <w:i/>
                <w:iCs/>
                <w:sz w:val="21"/>
                <w:szCs w:val="21"/>
              </w:rPr>
            </w:pPr>
            <w:r w:rsidRPr="00BE282D">
              <w:rPr>
                <w:rFonts w:ascii="Helvetica" w:hAnsi="Helvetica" w:cs="Helvetica"/>
                <w:b/>
                <w:bCs/>
                <w:i/>
                <w:iCs/>
                <w:sz w:val="21"/>
                <w:szCs w:val="21"/>
              </w:rPr>
              <w:t>Section 3. Departmental Committees</w:t>
            </w:r>
          </w:p>
          <w:p w14:paraId="6B8FF1B5" w14:textId="77777777" w:rsidR="00BE282D" w:rsidRPr="00626E2B" w:rsidRDefault="00BE282D" w:rsidP="00BE282D">
            <w:pPr>
              <w:ind w:left="720"/>
              <w:rPr>
                <w:rFonts w:ascii="Helvetica" w:hAnsi="Helvetica" w:cs="Helvetica"/>
                <w:sz w:val="21"/>
                <w:szCs w:val="21"/>
              </w:rPr>
            </w:pPr>
          </w:p>
          <w:p w14:paraId="4DC9C5CA" w14:textId="77777777" w:rsidR="00626E2B" w:rsidRDefault="00626E2B" w:rsidP="00BE282D">
            <w:pPr>
              <w:ind w:left="720"/>
              <w:rPr>
                <w:rFonts w:ascii="Helvetica" w:hAnsi="Helvetica" w:cs="Helvetica"/>
                <w:sz w:val="21"/>
                <w:szCs w:val="21"/>
              </w:rPr>
            </w:pPr>
            <w:r w:rsidRPr="00626E2B">
              <w:rPr>
                <w:rFonts w:ascii="Helvetica" w:hAnsi="Helvetica" w:cs="Helvetica"/>
                <w:sz w:val="21"/>
                <w:szCs w:val="21"/>
              </w:rPr>
              <w:t xml:space="preserve">The standing committees of the Department, procedures for selecting chairpersons and members of these committees, and the functions of these committees are described in this section. Unless otherwise specified in the Bylaws, all committees shall operate under the following guidelines: (1) Committee chairpersons shall be voting members and are responsible for scheduling and establishing agendas. (2) Robert's Rules of Order shall govern the procedures of all committees. (3) A quorum is presumed to exist unless </w:t>
            </w:r>
            <w:proofErr w:type="gramStart"/>
            <w:r w:rsidRPr="00626E2B">
              <w:rPr>
                <w:rFonts w:ascii="Helvetica" w:hAnsi="Helvetica" w:cs="Helvetica"/>
                <w:sz w:val="21"/>
                <w:szCs w:val="21"/>
              </w:rPr>
              <w:t>a call for a</w:t>
            </w:r>
            <w:proofErr w:type="gramEnd"/>
            <w:r w:rsidRPr="00626E2B">
              <w:rPr>
                <w:rFonts w:ascii="Helvetica" w:hAnsi="Helvetica" w:cs="Helvetica"/>
                <w:sz w:val="21"/>
                <w:szCs w:val="21"/>
              </w:rPr>
              <w:t xml:space="preserve"> quorum is introduced. If such a call reveals that less than 50 percent of the committee members are present, no final action on motions may be taken. (4) All actions by committees on substantial questions are subject to departmental approval, unless otherwise specified in the Bylaws.</w:t>
            </w:r>
          </w:p>
          <w:p w14:paraId="69C31D19" w14:textId="77777777" w:rsidR="00BE282D" w:rsidRPr="00626E2B" w:rsidRDefault="00BE282D" w:rsidP="00626E2B">
            <w:pPr>
              <w:rPr>
                <w:rFonts w:ascii="Helvetica" w:hAnsi="Helvetica" w:cs="Helvetica"/>
                <w:sz w:val="21"/>
                <w:szCs w:val="21"/>
              </w:rPr>
            </w:pPr>
          </w:p>
          <w:p w14:paraId="50B5C4AD" w14:textId="3D96CC63" w:rsidR="00626E2B" w:rsidRPr="00626E2B" w:rsidRDefault="00626E2B" w:rsidP="00BE282D">
            <w:pPr>
              <w:ind w:left="1440"/>
              <w:rPr>
                <w:rFonts w:ascii="Helvetica" w:hAnsi="Helvetica" w:cs="Helvetica"/>
                <w:sz w:val="21"/>
                <w:szCs w:val="21"/>
              </w:rPr>
            </w:pPr>
            <w:r w:rsidRPr="00626E2B">
              <w:rPr>
                <w:rFonts w:ascii="Helvetica" w:hAnsi="Helvetica" w:cs="Helvetica"/>
                <w:sz w:val="21"/>
                <w:szCs w:val="21"/>
              </w:rPr>
              <w:t>A. The Advisory Committee</w:t>
            </w:r>
            <w:r w:rsidR="0024604E">
              <w:rPr>
                <w:rFonts w:ascii="Helvetica" w:hAnsi="Helvetica" w:cs="Helvetica"/>
                <w:sz w:val="21"/>
                <w:szCs w:val="21"/>
              </w:rPr>
              <w:br/>
            </w:r>
          </w:p>
          <w:p w14:paraId="68470912" w14:textId="21C5D8EA" w:rsidR="00626E2B" w:rsidRPr="00626E2B" w:rsidRDefault="00626E2B" w:rsidP="00BE282D">
            <w:pPr>
              <w:numPr>
                <w:ilvl w:val="0"/>
                <w:numId w:val="31"/>
              </w:numPr>
              <w:ind w:left="2160"/>
              <w:rPr>
                <w:rFonts w:ascii="Helvetica" w:hAnsi="Helvetica" w:cs="Helvetica"/>
                <w:sz w:val="21"/>
                <w:szCs w:val="21"/>
              </w:rPr>
            </w:pPr>
            <w:r w:rsidRPr="00626E2B">
              <w:rPr>
                <w:rFonts w:ascii="Helvetica" w:hAnsi="Helvetica" w:cs="Helvetica"/>
                <w:sz w:val="21"/>
                <w:szCs w:val="21"/>
              </w:rPr>
              <w:t xml:space="preserve">Membership. At the earliest possible </w:t>
            </w:r>
            <w:proofErr w:type="gramStart"/>
            <w:r w:rsidRPr="00626E2B">
              <w:rPr>
                <w:rFonts w:ascii="Helvetica" w:hAnsi="Helvetica" w:cs="Helvetica"/>
                <w:sz w:val="21"/>
                <w:szCs w:val="21"/>
              </w:rPr>
              <w:t>meeting in</w:t>
            </w:r>
            <w:proofErr w:type="gramEnd"/>
            <w:r w:rsidRPr="00626E2B">
              <w:rPr>
                <w:rFonts w:ascii="Helvetica" w:hAnsi="Helvetica" w:cs="Helvetica"/>
                <w:sz w:val="21"/>
                <w:szCs w:val="21"/>
              </w:rPr>
              <w:t xml:space="preserve"> each spring semester, voting members of the department will nominate candidates for the Advisory Committee. The voting members of the department will then elect by approval voting four faculty representatives to the Advisory Committee for </w:t>
            </w:r>
            <w:proofErr w:type="gramStart"/>
            <w:r w:rsidRPr="00626E2B">
              <w:rPr>
                <w:rFonts w:ascii="Helvetica" w:hAnsi="Helvetica" w:cs="Helvetica"/>
                <w:sz w:val="21"/>
                <w:szCs w:val="21"/>
              </w:rPr>
              <w:t>one year</w:t>
            </w:r>
            <w:proofErr w:type="gramEnd"/>
            <w:r w:rsidRPr="00626E2B">
              <w:rPr>
                <w:rFonts w:ascii="Helvetica" w:hAnsi="Helvetica" w:cs="Helvetica"/>
                <w:sz w:val="21"/>
                <w:szCs w:val="21"/>
              </w:rPr>
              <w:t xml:space="preserve"> terms. The Chairperson of the Department chairs the Advisory Committee, ex officio.</w:t>
            </w:r>
            <w:r w:rsidR="0024604E">
              <w:rPr>
                <w:rFonts w:ascii="Helvetica" w:hAnsi="Helvetica" w:cs="Helvetica"/>
                <w:sz w:val="21"/>
                <w:szCs w:val="21"/>
              </w:rPr>
              <w:br/>
            </w:r>
          </w:p>
          <w:p w14:paraId="1CAC870E" w14:textId="37F9CCD0" w:rsidR="0024604E" w:rsidRPr="0024604E" w:rsidRDefault="00626E2B" w:rsidP="0024604E">
            <w:pPr>
              <w:numPr>
                <w:ilvl w:val="0"/>
                <w:numId w:val="31"/>
              </w:numPr>
              <w:ind w:left="2160"/>
              <w:rPr>
                <w:rFonts w:ascii="Helvetica" w:hAnsi="Helvetica" w:cs="Helvetica"/>
                <w:sz w:val="21"/>
                <w:szCs w:val="21"/>
              </w:rPr>
            </w:pPr>
            <w:r w:rsidRPr="00626E2B">
              <w:rPr>
                <w:rFonts w:ascii="Helvetica" w:hAnsi="Helvetica" w:cs="Helvetica"/>
                <w:sz w:val="21"/>
                <w:szCs w:val="21"/>
              </w:rPr>
              <w:t>Duties</w:t>
            </w:r>
            <w:r w:rsidR="0024604E">
              <w:rPr>
                <w:rFonts w:ascii="Helvetica" w:hAnsi="Helvetica" w:cs="Helvetica"/>
                <w:sz w:val="21"/>
                <w:szCs w:val="21"/>
              </w:rPr>
              <w:br/>
            </w:r>
          </w:p>
          <w:p w14:paraId="4AC2BC11" w14:textId="77777777" w:rsidR="00626E2B" w:rsidRPr="00626E2B" w:rsidRDefault="00626E2B" w:rsidP="00BE282D">
            <w:pPr>
              <w:ind w:left="2160"/>
              <w:rPr>
                <w:rFonts w:ascii="Helvetica" w:hAnsi="Helvetica" w:cs="Helvetica"/>
                <w:sz w:val="21"/>
                <w:szCs w:val="21"/>
              </w:rPr>
            </w:pPr>
            <w:r w:rsidRPr="00626E2B">
              <w:rPr>
                <w:rFonts w:ascii="Helvetica" w:hAnsi="Helvetica" w:cs="Helvetica"/>
                <w:sz w:val="21"/>
                <w:szCs w:val="21"/>
              </w:rPr>
              <w:lastRenderedPageBreak/>
              <w:t>a. The general duties of the Advisory Committee shall be to assist the Chairperson of the Department in identifying and evaluating courses of action with respect to any question the Chairperson or a committee member wishes to place on the Committee's agenda, and to represent the departmental faculty and students by conveying to the Chairperson matters of concern deemed appropriate for his or her consideration.</w:t>
            </w:r>
          </w:p>
          <w:p w14:paraId="1B6C9EBE" w14:textId="77777777" w:rsidR="00257C98" w:rsidRDefault="00257C98" w:rsidP="00BE282D">
            <w:pPr>
              <w:ind w:left="2160"/>
              <w:rPr>
                <w:rFonts w:ascii="Helvetica" w:hAnsi="Helvetica" w:cs="Helvetica"/>
                <w:sz w:val="21"/>
                <w:szCs w:val="21"/>
              </w:rPr>
            </w:pPr>
          </w:p>
          <w:p w14:paraId="2BB5C7F8" w14:textId="68F50924" w:rsidR="00626E2B" w:rsidRPr="00626E2B" w:rsidRDefault="00626E2B" w:rsidP="00BE282D">
            <w:pPr>
              <w:ind w:left="2160"/>
              <w:rPr>
                <w:rFonts w:ascii="Helvetica" w:hAnsi="Helvetica" w:cs="Helvetica"/>
                <w:sz w:val="21"/>
                <w:szCs w:val="21"/>
              </w:rPr>
            </w:pPr>
            <w:r w:rsidRPr="00626E2B">
              <w:rPr>
                <w:rFonts w:ascii="Helvetica" w:hAnsi="Helvetica" w:cs="Helvetica"/>
                <w:sz w:val="21"/>
                <w:szCs w:val="21"/>
              </w:rPr>
              <w:t>b. The Advisory Committee also serves as an appeals panel for student grievances not resolved by the Undergraduate or Graduate Studies Committees, as per Article V, Section 1.C.</w:t>
            </w:r>
          </w:p>
          <w:p w14:paraId="3539B43E" w14:textId="77777777" w:rsidR="00257C98" w:rsidRDefault="00257C98" w:rsidP="00BE282D">
            <w:pPr>
              <w:ind w:left="2160"/>
              <w:rPr>
                <w:rFonts w:ascii="Helvetica" w:hAnsi="Helvetica" w:cs="Helvetica"/>
                <w:sz w:val="21"/>
                <w:szCs w:val="21"/>
              </w:rPr>
            </w:pPr>
          </w:p>
          <w:p w14:paraId="77C54F3B" w14:textId="3112B1BF" w:rsidR="00626E2B" w:rsidRPr="00626E2B" w:rsidRDefault="00626E2B" w:rsidP="00BE282D">
            <w:pPr>
              <w:ind w:left="2160"/>
              <w:rPr>
                <w:rFonts w:ascii="Helvetica" w:hAnsi="Helvetica" w:cs="Helvetica"/>
                <w:sz w:val="21"/>
                <w:szCs w:val="21"/>
              </w:rPr>
            </w:pPr>
            <w:r w:rsidRPr="00626E2B">
              <w:rPr>
                <w:rFonts w:ascii="Helvetica" w:hAnsi="Helvetica" w:cs="Helvetica"/>
                <w:sz w:val="21"/>
                <w:szCs w:val="21"/>
              </w:rPr>
              <w:t xml:space="preserve">c. The Advisory Committee shall serve as the committee to evaluate annual professional performance of faculty members each </w:t>
            </w:r>
            <w:proofErr w:type="gramStart"/>
            <w:r w:rsidRPr="00626E2B">
              <w:rPr>
                <w:rFonts w:ascii="Helvetica" w:hAnsi="Helvetica" w:cs="Helvetica"/>
                <w:sz w:val="21"/>
                <w:szCs w:val="21"/>
              </w:rPr>
              <w:t>year .</w:t>
            </w:r>
            <w:proofErr w:type="gramEnd"/>
            <w:r w:rsidRPr="00626E2B">
              <w:rPr>
                <w:rFonts w:ascii="Helvetica" w:hAnsi="Helvetica" w:cs="Helvetica"/>
                <w:sz w:val="21"/>
                <w:szCs w:val="21"/>
              </w:rPr>
              <w:t xml:space="preserve"> The procedures for making merit salary decisions and the criteria to be applied for such decisions are specified in Article III, Section 5 of the Bylaws.</w:t>
            </w:r>
          </w:p>
          <w:p w14:paraId="6CCCBCA7" w14:textId="77777777" w:rsidR="00257C98" w:rsidRDefault="00257C98" w:rsidP="00BE282D">
            <w:pPr>
              <w:ind w:left="2160"/>
              <w:rPr>
                <w:rFonts w:ascii="Helvetica" w:hAnsi="Helvetica" w:cs="Helvetica"/>
                <w:sz w:val="21"/>
                <w:szCs w:val="21"/>
              </w:rPr>
            </w:pPr>
          </w:p>
          <w:p w14:paraId="677D77FA" w14:textId="01C48FC9" w:rsidR="00626E2B" w:rsidRDefault="00626E2B" w:rsidP="00BE282D">
            <w:pPr>
              <w:ind w:left="2160"/>
              <w:rPr>
                <w:rFonts w:ascii="Helvetica" w:hAnsi="Helvetica" w:cs="Helvetica"/>
                <w:sz w:val="21"/>
                <w:szCs w:val="21"/>
              </w:rPr>
            </w:pPr>
            <w:r w:rsidRPr="00626E2B">
              <w:rPr>
                <w:rFonts w:ascii="Helvetica" w:hAnsi="Helvetica" w:cs="Helvetica"/>
                <w:sz w:val="21"/>
                <w:szCs w:val="21"/>
              </w:rPr>
              <w:t xml:space="preserve">d. The Advisory Committee shall serve as the committee to provide the required departmental assessments of the research, teaching and service records of applicants for sabbatical leave, as per the requirements of the </w:t>
            </w:r>
            <w:proofErr w:type="gramStart"/>
            <w:r w:rsidRPr="00626E2B">
              <w:rPr>
                <w:rFonts w:ascii="Helvetica" w:hAnsi="Helvetica" w:cs="Helvetica"/>
                <w:sz w:val="21"/>
                <w:szCs w:val="21"/>
              </w:rPr>
              <w:t>Provost’s</w:t>
            </w:r>
            <w:proofErr w:type="gramEnd"/>
            <w:r w:rsidRPr="00626E2B">
              <w:rPr>
                <w:rFonts w:ascii="Helvetica" w:hAnsi="Helvetica" w:cs="Helvetica"/>
                <w:sz w:val="21"/>
                <w:szCs w:val="21"/>
              </w:rPr>
              <w:t xml:space="preserve"> office.</w:t>
            </w:r>
          </w:p>
          <w:p w14:paraId="66BBF5CB" w14:textId="77777777" w:rsidR="0045458E" w:rsidRPr="00626E2B" w:rsidRDefault="0045458E" w:rsidP="00BE282D">
            <w:pPr>
              <w:ind w:left="2160"/>
              <w:rPr>
                <w:rFonts w:ascii="Helvetica" w:hAnsi="Helvetica" w:cs="Helvetica"/>
                <w:sz w:val="21"/>
                <w:szCs w:val="21"/>
              </w:rPr>
            </w:pPr>
          </w:p>
          <w:p w14:paraId="5370A13D" w14:textId="05332BAC" w:rsidR="00626E2B" w:rsidRPr="00626E2B" w:rsidRDefault="00626E2B" w:rsidP="0045458E">
            <w:pPr>
              <w:ind w:left="1440"/>
              <w:rPr>
                <w:rFonts w:ascii="Helvetica" w:hAnsi="Helvetica" w:cs="Helvetica"/>
                <w:sz w:val="21"/>
                <w:szCs w:val="21"/>
              </w:rPr>
            </w:pPr>
            <w:r w:rsidRPr="00626E2B">
              <w:rPr>
                <w:rFonts w:ascii="Helvetica" w:hAnsi="Helvetica" w:cs="Helvetica"/>
                <w:sz w:val="21"/>
                <w:szCs w:val="21"/>
              </w:rPr>
              <w:t>B. The Promotion and Tenure Committees</w:t>
            </w:r>
            <w:r w:rsidR="0024604E">
              <w:rPr>
                <w:rFonts w:ascii="Helvetica" w:hAnsi="Helvetica" w:cs="Helvetica"/>
                <w:sz w:val="21"/>
                <w:szCs w:val="21"/>
              </w:rPr>
              <w:br/>
            </w:r>
          </w:p>
          <w:p w14:paraId="22E67ED3" w14:textId="171F0C60" w:rsidR="00626E2B" w:rsidRPr="00626E2B" w:rsidRDefault="00626E2B" w:rsidP="0045458E">
            <w:pPr>
              <w:numPr>
                <w:ilvl w:val="0"/>
                <w:numId w:val="32"/>
              </w:numPr>
              <w:ind w:left="2160"/>
              <w:rPr>
                <w:rFonts w:ascii="Helvetica" w:hAnsi="Helvetica" w:cs="Helvetica"/>
                <w:sz w:val="21"/>
                <w:szCs w:val="21"/>
              </w:rPr>
            </w:pPr>
            <w:r w:rsidRPr="00626E2B">
              <w:rPr>
                <w:rFonts w:ascii="Helvetica" w:hAnsi="Helvetica" w:cs="Helvetica"/>
                <w:sz w:val="21"/>
                <w:szCs w:val="21"/>
              </w:rPr>
              <w:t>Membership</w:t>
            </w:r>
            <w:r w:rsidR="0024604E">
              <w:rPr>
                <w:rFonts w:ascii="Helvetica" w:hAnsi="Helvetica" w:cs="Helvetica"/>
                <w:sz w:val="21"/>
                <w:szCs w:val="21"/>
              </w:rPr>
              <w:br/>
            </w:r>
          </w:p>
          <w:p w14:paraId="7F9C1A13" w14:textId="796B7CCD" w:rsidR="00626E2B" w:rsidRPr="00626E2B" w:rsidRDefault="00626E2B" w:rsidP="0045458E">
            <w:pPr>
              <w:ind w:left="2160"/>
              <w:rPr>
                <w:rFonts w:ascii="Helvetica" w:hAnsi="Helvetica" w:cs="Helvetica"/>
                <w:sz w:val="21"/>
                <w:szCs w:val="21"/>
              </w:rPr>
            </w:pPr>
            <w:r w:rsidRPr="00626E2B">
              <w:rPr>
                <w:rFonts w:ascii="Helvetica" w:hAnsi="Helvetica" w:cs="Helvetica"/>
                <w:sz w:val="21"/>
                <w:szCs w:val="21"/>
              </w:rPr>
              <w:t xml:space="preserve">a. Membership for Promotion to Associate Professor with Tenure. When there is to be at least one individual to be considered for promotion to the Associate Professor rank with tenure in the following academic year, voting members of the department will, at the earliest possible meeting in each spring semester, elect by approval voting </w:t>
            </w:r>
            <w:del w:id="6" w:author="Wuthrich, Mike" w:date="2025-06-06T11:11:00Z" w16du:dateUtc="2025-06-06T16:11:00Z">
              <w:r w:rsidRPr="00626E2B" w:rsidDel="004E4A47">
                <w:rPr>
                  <w:rFonts w:ascii="Helvetica" w:hAnsi="Helvetica" w:cs="Helvetica"/>
                  <w:sz w:val="21"/>
                  <w:szCs w:val="21"/>
                </w:rPr>
                <w:delText xml:space="preserve">four </w:delText>
              </w:r>
            </w:del>
            <w:ins w:id="7" w:author="Wuthrich, Mike" w:date="2025-06-06T11:11:00Z" w16du:dateUtc="2025-06-06T16:11:00Z">
              <w:r w:rsidR="004E4A47">
                <w:rPr>
                  <w:rFonts w:ascii="Helvetica" w:hAnsi="Helvetica" w:cs="Helvetica"/>
                  <w:sz w:val="21"/>
                  <w:szCs w:val="21"/>
                </w:rPr>
                <w:t>three</w:t>
              </w:r>
              <w:r w:rsidR="004E4A47" w:rsidRPr="00626E2B">
                <w:rPr>
                  <w:rFonts w:ascii="Helvetica" w:hAnsi="Helvetica" w:cs="Helvetica"/>
                  <w:sz w:val="21"/>
                  <w:szCs w:val="21"/>
                </w:rPr>
                <w:t xml:space="preserve"> </w:t>
              </w:r>
            </w:ins>
            <w:r w:rsidRPr="00626E2B">
              <w:rPr>
                <w:rFonts w:ascii="Helvetica" w:hAnsi="Helvetica" w:cs="Helvetica"/>
                <w:sz w:val="21"/>
                <w:szCs w:val="21"/>
              </w:rPr>
              <w:t>members of this committee, each of whom must at the time of election be tenured Associate or Full Professors.</w:t>
            </w:r>
          </w:p>
          <w:p w14:paraId="70B6A891" w14:textId="77777777" w:rsidR="00257C98" w:rsidRDefault="00257C98" w:rsidP="0045458E">
            <w:pPr>
              <w:ind w:left="2160"/>
              <w:rPr>
                <w:rFonts w:ascii="Helvetica" w:hAnsi="Helvetica" w:cs="Helvetica"/>
                <w:sz w:val="21"/>
                <w:szCs w:val="21"/>
              </w:rPr>
            </w:pPr>
          </w:p>
          <w:p w14:paraId="22A1384D" w14:textId="056E3A13" w:rsidR="00626E2B" w:rsidRPr="00626E2B" w:rsidRDefault="00626E2B" w:rsidP="0045458E">
            <w:pPr>
              <w:ind w:left="2160"/>
              <w:rPr>
                <w:rFonts w:ascii="Helvetica" w:hAnsi="Helvetica" w:cs="Helvetica"/>
                <w:sz w:val="21"/>
                <w:szCs w:val="21"/>
              </w:rPr>
            </w:pPr>
            <w:r w:rsidRPr="00626E2B">
              <w:rPr>
                <w:rFonts w:ascii="Helvetica" w:hAnsi="Helvetica" w:cs="Helvetica"/>
                <w:sz w:val="21"/>
                <w:szCs w:val="21"/>
              </w:rPr>
              <w:t xml:space="preserve">b. Membership for Promotion to Full Professor. When there is </w:t>
            </w:r>
            <w:proofErr w:type="gramStart"/>
            <w:r w:rsidRPr="00626E2B">
              <w:rPr>
                <w:rFonts w:ascii="Helvetica" w:hAnsi="Helvetica" w:cs="Helvetica"/>
                <w:sz w:val="21"/>
                <w:szCs w:val="21"/>
              </w:rPr>
              <w:t>to be at least one individual to be considered for promotion to the rank of Full Professor in the following academic year, voting members of the department will, at the earliest possible meeting in each spring semester,</w:t>
            </w:r>
            <w:proofErr w:type="gramEnd"/>
            <w:r w:rsidRPr="00626E2B">
              <w:rPr>
                <w:rFonts w:ascii="Helvetica" w:hAnsi="Helvetica" w:cs="Helvetica"/>
                <w:sz w:val="21"/>
                <w:szCs w:val="21"/>
              </w:rPr>
              <w:t xml:space="preserve"> elect by </w:t>
            </w:r>
            <w:proofErr w:type="gramStart"/>
            <w:r w:rsidRPr="00626E2B">
              <w:rPr>
                <w:rFonts w:ascii="Helvetica" w:hAnsi="Helvetica" w:cs="Helvetica"/>
                <w:sz w:val="21"/>
                <w:szCs w:val="21"/>
              </w:rPr>
              <w:t>approval voting</w:t>
            </w:r>
            <w:proofErr w:type="gramEnd"/>
            <w:r w:rsidRPr="00626E2B">
              <w:rPr>
                <w:rFonts w:ascii="Helvetica" w:hAnsi="Helvetica" w:cs="Helvetica"/>
                <w:sz w:val="21"/>
                <w:szCs w:val="21"/>
              </w:rPr>
              <w:t xml:space="preserve"> three members of this committee, each of whom must at the time of election be tenured, Full Professors.</w:t>
            </w:r>
            <w:r w:rsidR="0024604E">
              <w:rPr>
                <w:rFonts w:ascii="Helvetica" w:hAnsi="Helvetica" w:cs="Helvetica"/>
                <w:sz w:val="21"/>
                <w:szCs w:val="21"/>
              </w:rPr>
              <w:br/>
            </w:r>
          </w:p>
          <w:p w14:paraId="1DF99CF2" w14:textId="2A1C4B4D" w:rsidR="00626E2B" w:rsidRPr="00626E2B" w:rsidRDefault="00626E2B" w:rsidP="0045458E">
            <w:pPr>
              <w:ind w:left="1800"/>
              <w:rPr>
                <w:rFonts w:ascii="Helvetica" w:hAnsi="Helvetica" w:cs="Helvetica"/>
                <w:sz w:val="21"/>
                <w:szCs w:val="21"/>
              </w:rPr>
            </w:pPr>
            <w:r w:rsidRPr="00626E2B">
              <w:rPr>
                <w:rFonts w:ascii="Helvetica" w:hAnsi="Helvetica" w:cs="Helvetica"/>
                <w:sz w:val="21"/>
                <w:szCs w:val="21"/>
              </w:rPr>
              <w:t>2. Duties</w:t>
            </w:r>
            <w:r w:rsidR="00A62E5E">
              <w:rPr>
                <w:rFonts w:ascii="Helvetica" w:hAnsi="Helvetica" w:cs="Helvetica"/>
                <w:sz w:val="21"/>
                <w:szCs w:val="21"/>
              </w:rPr>
              <w:br/>
            </w:r>
          </w:p>
          <w:p w14:paraId="0C06A185" w14:textId="77777777" w:rsidR="00626E2B" w:rsidRPr="00626E2B" w:rsidRDefault="00626E2B" w:rsidP="00A62E5E">
            <w:pPr>
              <w:ind w:left="2160"/>
              <w:rPr>
                <w:rFonts w:ascii="Helvetica" w:hAnsi="Helvetica" w:cs="Helvetica"/>
                <w:sz w:val="21"/>
                <w:szCs w:val="21"/>
              </w:rPr>
            </w:pPr>
            <w:r w:rsidRPr="00626E2B">
              <w:rPr>
                <w:rFonts w:ascii="Helvetica" w:hAnsi="Helvetica" w:cs="Helvetica"/>
                <w:sz w:val="21"/>
                <w:szCs w:val="21"/>
              </w:rPr>
              <w:t xml:space="preserve">a. The Promotion and Tenure Committees review and recommend to the eligible members of the Department </w:t>
            </w:r>
            <w:proofErr w:type="gramStart"/>
            <w:r w:rsidRPr="00626E2B">
              <w:rPr>
                <w:rFonts w:ascii="Helvetica" w:hAnsi="Helvetica" w:cs="Helvetica"/>
                <w:sz w:val="21"/>
                <w:szCs w:val="21"/>
              </w:rPr>
              <w:t>whether or not</w:t>
            </w:r>
            <w:proofErr w:type="gramEnd"/>
            <w:r w:rsidRPr="00626E2B">
              <w:rPr>
                <w:rFonts w:ascii="Helvetica" w:hAnsi="Helvetica" w:cs="Helvetica"/>
                <w:sz w:val="21"/>
                <w:szCs w:val="21"/>
              </w:rPr>
              <w:t xml:space="preserve"> candidates for promotion and/or tenure should be favorably or unfavorably reported to the College and University promotion and tenure review committees. For decision-making on promotion to Associate Professor with tenure, eligible members are all tenured faculty at the rank </w:t>
            </w:r>
            <w:r w:rsidRPr="00626E2B">
              <w:rPr>
                <w:rFonts w:ascii="Helvetica" w:hAnsi="Helvetica" w:cs="Helvetica"/>
                <w:sz w:val="21"/>
                <w:szCs w:val="21"/>
              </w:rPr>
              <w:lastRenderedPageBreak/>
              <w:t>of Associate Professor or above; for decision-making on promotion to Full Professor, eligible members are all tenured faculty at the rank of Full Professor.</w:t>
            </w:r>
          </w:p>
          <w:p w14:paraId="4CEBC550" w14:textId="77777777" w:rsidR="00257C98" w:rsidRDefault="00257C98" w:rsidP="00A62E5E">
            <w:pPr>
              <w:ind w:left="2160"/>
              <w:rPr>
                <w:rFonts w:ascii="Helvetica" w:hAnsi="Helvetica" w:cs="Helvetica"/>
                <w:sz w:val="21"/>
                <w:szCs w:val="21"/>
              </w:rPr>
            </w:pPr>
          </w:p>
          <w:p w14:paraId="756F283B" w14:textId="2A6DAF53" w:rsidR="00626E2B" w:rsidRPr="00626E2B" w:rsidRDefault="00626E2B" w:rsidP="00A62E5E">
            <w:pPr>
              <w:ind w:left="2160"/>
              <w:rPr>
                <w:rFonts w:ascii="Helvetica" w:hAnsi="Helvetica" w:cs="Helvetica"/>
                <w:sz w:val="21"/>
                <w:szCs w:val="21"/>
              </w:rPr>
            </w:pPr>
            <w:r w:rsidRPr="00626E2B">
              <w:rPr>
                <w:rFonts w:ascii="Helvetica" w:hAnsi="Helvetica" w:cs="Helvetica"/>
                <w:sz w:val="21"/>
                <w:szCs w:val="21"/>
              </w:rPr>
              <w:t xml:space="preserve">b. The Promotion and Tenure Committees shall evaluate records of candidates for promotion and tenure to assess their </w:t>
            </w:r>
            <w:proofErr w:type="gramStart"/>
            <w:r w:rsidRPr="00626E2B">
              <w:rPr>
                <w:rFonts w:ascii="Helvetica" w:hAnsi="Helvetica" w:cs="Helvetica"/>
                <w:sz w:val="21"/>
                <w:szCs w:val="21"/>
              </w:rPr>
              <w:t>performances</w:t>
            </w:r>
            <w:proofErr w:type="gramEnd"/>
            <w:r w:rsidRPr="00626E2B">
              <w:rPr>
                <w:rFonts w:ascii="Helvetica" w:hAnsi="Helvetica" w:cs="Helvetica"/>
                <w:sz w:val="21"/>
                <w:szCs w:val="21"/>
              </w:rPr>
              <w:t xml:space="preserve"> in the areas of teaching, research, and service. The criteria applied in all reviews and evaluations shall be those promulgated in the Department’s Promotion and Tenure Procedures, by the College’s Statement on Promotion and Tenure, and University Promotion and Tenure Guidelines.</w:t>
            </w:r>
            <w:r w:rsidR="00A62E5E">
              <w:rPr>
                <w:rFonts w:ascii="Helvetica" w:hAnsi="Helvetica" w:cs="Helvetica"/>
                <w:sz w:val="21"/>
                <w:szCs w:val="21"/>
              </w:rPr>
              <w:br/>
            </w:r>
          </w:p>
          <w:p w14:paraId="4467531F" w14:textId="77777777" w:rsidR="00626E2B" w:rsidRPr="00626E2B" w:rsidRDefault="00626E2B" w:rsidP="0045458E">
            <w:pPr>
              <w:numPr>
                <w:ilvl w:val="0"/>
                <w:numId w:val="33"/>
              </w:numPr>
              <w:ind w:left="3240"/>
              <w:rPr>
                <w:rFonts w:ascii="Helvetica" w:hAnsi="Helvetica" w:cs="Helvetica"/>
                <w:sz w:val="21"/>
                <w:szCs w:val="21"/>
              </w:rPr>
            </w:pPr>
            <w:r w:rsidRPr="00626E2B">
              <w:rPr>
                <w:rFonts w:ascii="Helvetica" w:hAnsi="Helvetica" w:cs="Helvetica"/>
                <w:sz w:val="21"/>
                <w:szCs w:val="21"/>
              </w:rPr>
              <w:t xml:space="preserve">The Promotion and Tenure Committees shall present their findings at special meetings of the Department called for this purpose by the Chairperson of the Department and </w:t>
            </w:r>
            <w:proofErr w:type="gramStart"/>
            <w:r w:rsidRPr="00626E2B">
              <w:rPr>
                <w:rFonts w:ascii="Helvetica" w:hAnsi="Helvetica" w:cs="Helvetica"/>
                <w:sz w:val="21"/>
                <w:szCs w:val="21"/>
              </w:rPr>
              <w:t>including</w:t>
            </w:r>
            <w:proofErr w:type="gramEnd"/>
            <w:r w:rsidRPr="00626E2B">
              <w:rPr>
                <w:rFonts w:ascii="Helvetica" w:hAnsi="Helvetica" w:cs="Helvetica"/>
                <w:sz w:val="21"/>
                <w:szCs w:val="21"/>
              </w:rPr>
              <w:t xml:space="preserve"> only eligible faculty for decision-making. The Committees shall present formal recommendations on promotion and/or tenure at these meetings which shall include ratings of each candidate for teaching, research and service. The rating in each area shall be reported as the committee members' anonymous evaluations based on the University rating system of Exceptional, 9-10; Very Good, 7-8; Good, 5-6; Adequate, 3-4; Poor, 1-2.</w:t>
            </w:r>
          </w:p>
          <w:p w14:paraId="4AECB77C" w14:textId="77777777" w:rsidR="00626E2B" w:rsidRPr="00626E2B" w:rsidRDefault="00626E2B" w:rsidP="0045458E">
            <w:pPr>
              <w:numPr>
                <w:ilvl w:val="0"/>
                <w:numId w:val="33"/>
              </w:numPr>
              <w:ind w:left="3240"/>
              <w:rPr>
                <w:rFonts w:ascii="Helvetica" w:hAnsi="Helvetica" w:cs="Helvetica"/>
                <w:sz w:val="21"/>
                <w:szCs w:val="21"/>
              </w:rPr>
            </w:pPr>
            <w:r w:rsidRPr="00626E2B">
              <w:rPr>
                <w:rFonts w:ascii="Helvetica" w:hAnsi="Helvetica" w:cs="Helvetica"/>
                <w:sz w:val="21"/>
                <w:szCs w:val="21"/>
              </w:rPr>
              <w:t>After discussion and possible amendment of the Committee's findings and recommendations, those present at such a special meeting shall vote to accept or reject the recommendations. The vote shall be by secret ballot and a simple majority shall prevail. If the vote results in rejection of the Committee's recommendations, the Committee is to be instructed on how to proceed by those attending the meeting.</w:t>
            </w:r>
          </w:p>
          <w:p w14:paraId="7647E71C" w14:textId="29B59B4B" w:rsidR="00626E2B" w:rsidRPr="00626E2B" w:rsidRDefault="00626E2B" w:rsidP="0045458E">
            <w:pPr>
              <w:numPr>
                <w:ilvl w:val="0"/>
                <w:numId w:val="33"/>
              </w:numPr>
              <w:ind w:left="3240"/>
              <w:rPr>
                <w:rFonts w:ascii="Helvetica" w:hAnsi="Helvetica" w:cs="Helvetica"/>
                <w:sz w:val="21"/>
                <w:szCs w:val="21"/>
              </w:rPr>
            </w:pPr>
            <w:r w:rsidRPr="00626E2B">
              <w:rPr>
                <w:rFonts w:ascii="Helvetica" w:hAnsi="Helvetica" w:cs="Helvetica"/>
                <w:sz w:val="21"/>
                <w:szCs w:val="21"/>
              </w:rPr>
              <w:t xml:space="preserve">The Promotion and Tenure Committees shall prepare formal recommendations </w:t>
            </w:r>
            <w:proofErr w:type="gramStart"/>
            <w:r w:rsidRPr="00626E2B">
              <w:rPr>
                <w:rFonts w:ascii="Helvetica" w:hAnsi="Helvetica" w:cs="Helvetica"/>
                <w:sz w:val="21"/>
                <w:szCs w:val="21"/>
              </w:rPr>
              <w:t>to</w:t>
            </w:r>
            <w:proofErr w:type="gramEnd"/>
            <w:r w:rsidRPr="00626E2B">
              <w:rPr>
                <w:rFonts w:ascii="Helvetica" w:hAnsi="Helvetica" w:cs="Helvetica"/>
                <w:sz w:val="21"/>
                <w:szCs w:val="21"/>
              </w:rPr>
              <w:t xml:space="preserve"> the College and University, based on the Department vote and any instructions received. The Departmental Chairperson shall be responsible for the timely submission of the recommendation.</w:t>
            </w:r>
            <w:r w:rsidR="00A62E5E">
              <w:rPr>
                <w:rFonts w:ascii="Helvetica" w:hAnsi="Helvetica" w:cs="Helvetica"/>
                <w:sz w:val="21"/>
                <w:szCs w:val="21"/>
              </w:rPr>
              <w:br/>
            </w:r>
          </w:p>
          <w:p w14:paraId="3F7A1FEC" w14:textId="77777777" w:rsidR="00626E2B" w:rsidRDefault="00626E2B" w:rsidP="00A62E5E">
            <w:pPr>
              <w:ind w:left="2160"/>
              <w:rPr>
                <w:rFonts w:ascii="Helvetica" w:hAnsi="Helvetica" w:cs="Helvetica"/>
                <w:sz w:val="21"/>
                <w:szCs w:val="21"/>
              </w:rPr>
            </w:pPr>
            <w:r w:rsidRPr="00626E2B">
              <w:rPr>
                <w:rFonts w:ascii="Helvetica" w:hAnsi="Helvetica" w:cs="Helvetica"/>
                <w:sz w:val="21"/>
                <w:szCs w:val="21"/>
              </w:rPr>
              <w:t>c. Progress Toward Tenure Review. The Promotion and Tenure Committee conducts the formal Progress Toward Tenure Review of untenured faculty members in their third year in accordance with College and university guidelines (see Article III, Section 7).</w:t>
            </w:r>
          </w:p>
          <w:p w14:paraId="24E77F2A" w14:textId="77777777" w:rsidR="0045458E" w:rsidRPr="00626E2B" w:rsidRDefault="0045458E" w:rsidP="00626E2B">
            <w:pPr>
              <w:rPr>
                <w:rFonts w:ascii="Helvetica" w:hAnsi="Helvetica" w:cs="Helvetica"/>
                <w:sz w:val="21"/>
                <w:szCs w:val="21"/>
              </w:rPr>
            </w:pPr>
          </w:p>
          <w:p w14:paraId="4B277939" w14:textId="1A8182D2" w:rsidR="00626E2B" w:rsidRPr="00626E2B" w:rsidRDefault="00626E2B" w:rsidP="00A62E5E">
            <w:pPr>
              <w:ind w:left="1440"/>
              <w:rPr>
                <w:rFonts w:ascii="Helvetica" w:hAnsi="Helvetica" w:cs="Helvetica"/>
                <w:sz w:val="21"/>
                <w:szCs w:val="21"/>
              </w:rPr>
            </w:pPr>
            <w:r w:rsidRPr="00626E2B">
              <w:rPr>
                <w:rFonts w:ascii="Helvetica" w:hAnsi="Helvetica" w:cs="Helvetica"/>
                <w:sz w:val="21"/>
                <w:szCs w:val="21"/>
              </w:rPr>
              <w:t>C. The Graduate Studies Committee</w:t>
            </w:r>
            <w:r w:rsidR="00A62E5E">
              <w:rPr>
                <w:rFonts w:ascii="Helvetica" w:hAnsi="Helvetica" w:cs="Helvetica"/>
                <w:sz w:val="21"/>
                <w:szCs w:val="21"/>
              </w:rPr>
              <w:br/>
            </w:r>
          </w:p>
          <w:p w14:paraId="44626D67" w14:textId="6F8A5FF0" w:rsidR="00626E2B" w:rsidRPr="00626E2B" w:rsidRDefault="00626E2B" w:rsidP="00A62E5E">
            <w:pPr>
              <w:numPr>
                <w:ilvl w:val="0"/>
                <w:numId w:val="34"/>
              </w:numPr>
              <w:ind w:left="2160"/>
              <w:rPr>
                <w:rFonts w:ascii="Helvetica" w:hAnsi="Helvetica" w:cs="Helvetica"/>
                <w:sz w:val="21"/>
                <w:szCs w:val="21"/>
              </w:rPr>
            </w:pPr>
            <w:r w:rsidRPr="00626E2B">
              <w:rPr>
                <w:rFonts w:ascii="Helvetica" w:hAnsi="Helvetica" w:cs="Helvetica"/>
                <w:sz w:val="21"/>
                <w:szCs w:val="21"/>
              </w:rPr>
              <w:t xml:space="preserve">Membership: The Graduate Studies Committee is composed of three faculty members in addition to the Director of Graduate Studies. Three members shall be elected from the Department of Political Science by approval voting at the earliest possible meeting in each spring semester for the </w:t>
            </w:r>
            <w:r w:rsidRPr="00626E2B">
              <w:rPr>
                <w:rFonts w:ascii="Helvetica" w:hAnsi="Helvetica" w:cs="Helvetica"/>
                <w:sz w:val="21"/>
                <w:szCs w:val="21"/>
              </w:rPr>
              <w:lastRenderedPageBreak/>
              <w:t>following academic year, beginning July 1. One graduate student will also be elected to the committee at the beginning of the fall term at a meeting of the graduate students called for this purpose. The Director of Graduate Studies chairs the committee, ex officio.</w:t>
            </w:r>
            <w:r w:rsidR="00A62E5E">
              <w:rPr>
                <w:rFonts w:ascii="Helvetica" w:hAnsi="Helvetica" w:cs="Helvetica"/>
                <w:sz w:val="21"/>
                <w:szCs w:val="21"/>
              </w:rPr>
              <w:br/>
            </w:r>
          </w:p>
          <w:p w14:paraId="0F0BDF43" w14:textId="2A8F7E10" w:rsidR="00626E2B" w:rsidRPr="00626E2B" w:rsidRDefault="00626E2B" w:rsidP="00A62E5E">
            <w:pPr>
              <w:numPr>
                <w:ilvl w:val="0"/>
                <w:numId w:val="34"/>
              </w:numPr>
              <w:ind w:left="2160"/>
              <w:rPr>
                <w:rFonts w:ascii="Helvetica" w:hAnsi="Helvetica" w:cs="Helvetica"/>
                <w:sz w:val="21"/>
                <w:szCs w:val="21"/>
              </w:rPr>
            </w:pPr>
            <w:r w:rsidRPr="00626E2B">
              <w:rPr>
                <w:rFonts w:ascii="Helvetica" w:hAnsi="Helvetica" w:cs="Helvetica"/>
                <w:sz w:val="21"/>
                <w:szCs w:val="21"/>
              </w:rPr>
              <w:t>Duties:</w:t>
            </w:r>
            <w:r w:rsidR="00A62E5E">
              <w:rPr>
                <w:rFonts w:ascii="Helvetica" w:hAnsi="Helvetica" w:cs="Helvetica"/>
                <w:sz w:val="21"/>
                <w:szCs w:val="21"/>
              </w:rPr>
              <w:br/>
            </w:r>
          </w:p>
          <w:p w14:paraId="5580D4D2" w14:textId="77777777" w:rsidR="00626E2B" w:rsidRPr="00626E2B" w:rsidRDefault="00626E2B" w:rsidP="00A62E5E">
            <w:pPr>
              <w:ind w:left="2160"/>
              <w:rPr>
                <w:rFonts w:ascii="Helvetica" w:hAnsi="Helvetica" w:cs="Helvetica"/>
                <w:sz w:val="21"/>
                <w:szCs w:val="21"/>
              </w:rPr>
            </w:pPr>
            <w:r w:rsidRPr="00626E2B">
              <w:rPr>
                <w:rFonts w:ascii="Helvetica" w:hAnsi="Helvetica" w:cs="Helvetica"/>
                <w:sz w:val="21"/>
                <w:szCs w:val="21"/>
              </w:rPr>
              <w:t>a. The Graduate Studies Committee advises the Director of Graduate Studies and supervises the administration of the Department's graduate program in accordance with the rules and procedures specified in the Ph.D. PROGRAM IN POLITICAL SCIENCE and GUIDELINES FOR GRADUATE STUDY IN THE M.A. PROGRAM IN POLITICAL SCIENCE. The committee makes policy recommendations to the Department regarding the graduate program, makes decisions to admit students to the M.A. and Ph.D. programs, considers petitions from M.A. and Ph.D. students regarding departmental requirements, and monitors the progress of these students. The Graduate Studies Committee also serves as a hearing panel for graduate student grievances, in accordance with Article V, Section 1.B.</w:t>
            </w:r>
          </w:p>
          <w:p w14:paraId="15C3E0DB" w14:textId="77777777" w:rsidR="00257C98" w:rsidRDefault="00257C98" w:rsidP="00A62E5E">
            <w:pPr>
              <w:ind w:left="2160"/>
              <w:rPr>
                <w:rFonts w:ascii="Helvetica" w:hAnsi="Helvetica" w:cs="Helvetica"/>
                <w:sz w:val="21"/>
                <w:szCs w:val="21"/>
              </w:rPr>
            </w:pPr>
          </w:p>
          <w:p w14:paraId="4A716111" w14:textId="0BFD76D1" w:rsidR="00626E2B" w:rsidRPr="00626E2B" w:rsidRDefault="00626E2B" w:rsidP="00A62E5E">
            <w:pPr>
              <w:ind w:left="2160"/>
              <w:rPr>
                <w:rFonts w:ascii="Helvetica" w:hAnsi="Helvetica" w:cs="Helvetica"/>
                <w:sz w:val="21"/>
                <w:szCs w:val="21"/>
              </w:rPr>
            </w:pPr>
            <w:r w:rsidRPr="00626E2B">
              <w:rPr>
                <w:rFonts w:ascii="Helvetica" w:hAnsi="Helvetica" w:cs="Helvetica"/>
                <w:sz w:val="21"/>
                <w:szCs w:val="21"/>
              </w:rPr>
              <w:t xml:space="preserve">b. The Graduate Studies Committee shall, along with the Chair of the Department, select Teaching Assistants and Assistant Instructors. The Graduate Studies Committee shall advise the Chairperson on the criteria for, allocation of, and selection </w:t>
            </w:r>
            <w:proofErr w:type="gramStart"/>
            <w:r w:rsidRPr="00626E2B">
              <w:rPr>
                <w:rFonts w:ascii="Helvetica" w:hAnsi="Helvetica" w:cs="Helvetica"/>
                <w:sz w:val="21"/>
                <w:szCs w:val="21"/>
              </w:rPr>
              <w:t>of</w:t>
            </w:r>
            <w:proofErr w:type="gramEnd"/>
            <w:r w:rsidRPr="00626E2B">
              <w:rPr>
                <w:rFonts w:ascii="Helvetica" w:hAnsi="Helvetica" w:cs="Helvetica"/>
                <w:sz w:val="21"/>
                <w:szCs w:val="21"/>
              </w:rPr>
              <w:t xml:space="preserve"> Teaching Assistants and Assistant Instructors, in accordance with Article IV of the </w:t>
            </w:r>
            <w:proofErr w:type="gramStart"/>
            <w:r w:rsidRPr="00626E2B">
              <w:rPr>
                <w:rFonts w:ascii="Helvetica" w:hAnsi="Helvetica" w:cs="Helvetica"/>
                <w:sz w:val="21"/>
                <w:szCs w:val="21"/>
              </w:rPr>
              <w:t>bylaws</w:t>
            </w:r>
            <w:proofErr w:type="gramEnd"/>
            <w:r w:rsidRPr="00626E2B">
              <w:rPr>
                <w:rFonts w:ascii="Helvetica" w:hAnsi="Helvetica" w:cs="Helvetica"/>
                <w:sz w:val="21"/>
                <w:szCs w:val="21"/>
              </w:rPr>
              <w:t>.</w:t>
            </w:r>
          </w:p>
          <w:p w14:paraId="13041377" w14:textId="77777777" w:rsidR="00257C98" w:rsidRDefault="00257C98" w:rsidP="00A62E5E">
            <w:pPr>
              <w:ind w:left="2160"/>
              <w:rPr>
                <w:rFonts w:ascii="Helvetica" w:hAnsi="Helvetica" w:cs="Helvetica"/>
                <w:sz w:val="21"/>
                <w:szCs w:val="21"/>
              </w:rPr>
            </w:pPr>
          </w:p>
          <w:p w14:paraId="7AA5AEC6" w14:textId="1695FC7D" w:rsidR="00626E2B" w:rsidRPr="00626E2B" w:rsidRDefault="00626E2B" w:rsidP="00A62E5E">
            <w:pPr>
              <w:ind w:left="2160"/>
              <w:rPr>
                <w:rFonts w:ascii="Helvetica" w:hAnsi="Helvetica" w:cs="Helvetica"/>
                <w:sz w:val="21"/>
                <w:szCs w:val="21"/>
              </w:rPr>
            </w:pPr>
            <w:r w:rsidRPr="00626E2B">
              <w:rPr>
                <w:rFonts w:ascii="Helvetica" w:hAnsi="Helvetica" w:cs="Helvetica"/>
                <w:sz w:val="21"/>
                <w:szCs w:val="21"/>
              </w:rPr>
              <w:t>c. The Graduate Studies Committee shall have the discretion to recommend to the Chair of the Department that proposed courses for any given semester that seem to be inconsistent with a coherent graduate curriculum as defined by the department be denied. This discretion shall apply only to course offerings at the graduate level. Graduate Committee recommendations are not binding on the Chair, and they may be appealed to the Advisory Committee by faculty members affected.</w:t>
            </w:r>
          </w:p>
          <w:p w14:paraId="1CC2CC3F" w14:textId="77777777" w:rsidR="00257C98" w:rsidRDefault="00257C98" w:rsidP="00A62E5E">
            <w:pPr>
              <w:ind w:left="2160"/>
              <w:rPr>
                <w:rFonts w:ascii="Helvetica" w:hAnsi="Helvetica" w:cs="Helvetica"/>
                <w:sz w:val="21"/>
                <w:szCs w:val="21"/>
              </w:rPr>
            </w:pPr>
          </w:p>
          <w:p w14:paraId="412EEDD2" w14:textId="1E6B7DB8" w:rsidR="00626E2B" w:rsidRDefault="00626E2B" w:rsidP="00A62E5E">
            <w:pPr>
              <w:ind w:left="2160"/>
              <w:rPr>
                <w:rFonts w:ascii="Helvetica" w:hAnsi="Helvetica" w:cs="Helvetica"/>
                <w:sz w:val="21"/>
                <w:szCs w:val="21"/>
              </w:rPr>
            </w:pPr>
            <w:r w:rsidRPr="00626E2B">
              <w:rPr>
                <w:rFonts w:ascii="Helvetica" w:hAnsi="Helvetica" w:cs="Helvetica"/>
                <w:sz w:val="21"/>
                <w:szCs w:val="21"/>
              </w:rPr>
              <w:t>d. As each subfield proposes courses to be offered at the graduate level in the department, the graduate studies committee shall be responsible for overseeing the scheduling of such courses to forestall scheduling conflicts that would prevent graduate students from pursuing a reasonable plan of studies.</w:t>
            </w:r>
          </w:p>
          <w:p w14:paraId="24C339F9" w14:textId="77777777" w:rsidR="00BE282D" w:rsidRPr="00626E2B" w:rsidRDefault="00BE282D" w:rsidP="00626E2B">
            <w:pPr>
              <w:rPr>
                <w:rFonts w:ascii="Helvetica" w:hAnsi="Helvetica" w:cs="Helvetica"/>
                <w:sz w:val="21"/>
                <w:szCs w:val="21"/>
              </w:rPr>
            </w:pPr>
          </w:p>
          <w:p w14:paraId="40666FEC" w14:textId="77777777" w:rsidR="00626E2B" w:rsidRPr="00626E2B" w:rsidRDefault="00626E2B" w:rsidP="00A62E5E">
            <w:pPr>
              <w:ind w:left="1440"/>
              <w:rPr>
                <w:rFonts w:ascii="Helvetica" w:hAnsi="Helvetica" w:cs="Helvetica"/>
                <w:sz w:val="21"/>
                <w:szCs w:val="21"/>
              </w:rPr>
            </w:pPr>
            <w:r w:rsidRPr="00626E2B">
              <w:rPr>
                <w:rFonts w:ascii="Helvetica" w:hAnsi="Helvetica" w:cs="Helvetica"/>
                <w:sz w:val="21"/>
                <w:szCs w:val="21"/>
              </w:rPr>
              <w:t>D. The Recruitment Committee</w:t>
            </w:r>
          </w:p>
          <w:p w14:paraId="34E09A62" w14:textId="77777777" w:rsidR="00626E2B" w:rsidRPr="00626E2B" w:rsidRDefault="00626E2B" w:rsidP="00A62E5E">
            <w:pPr>
              <w:ind w:left="2160"/>
              <w:rPr>
                <w:rFonts w:ascii="Helvetica" w:hAnsi="Helvetica" w:cs="Helvetica"/>
                <w:sz w:val="21"/>
                <w:szCs w:val="21"/>
              </w:rPr>
            </w:pPr>
            <w:r w:rsidRPr="00626E2B">
              <w:rPr>
                <w:rFonts w:ascii="Helvetica" w:hAnsi="Helvetica" w:cs="Helvetica"/>
                <w:sz w:val="21"/>
                <w:szCs w:val="21"/>
              </w:rPr>
              <w:t>1. Membership:</w:t>
            </w:r>
          </w:p>
          <w:p w14:paraId="5479680D" w14:textId="77777777" w:rsidR="00257C98" w:rsidRDefault="00257C98" w:rsidP="001D2D50">
            <w:pPr>
              <w:ind w:left="2880"/>
              <w:rPr>
                <w:rFonts w:ascii="Helvetica" w:hAnsi="Helvetica" w:cs="Helvetica"/>
                <w:sz w:val="21"/>
                <w:szCs w:val="21"/>
              </w:rPr>
            </w:pPr>
          </w:p>
          <w:p w14:paraId="613FB614" w14:textId="78223C8A" w:rsidR="001D2D50" w:rsidRPr="00626E2B" w:rsidRDefault="00626E2B" w:rsidP="001D2D50">
            <w:pPr>
              <w:ind w:left="2880"/>
              <w:rPr>
                <w:rFonts w:ascii="Helvetica" w:hAnsi="Helvetica" w:cs="Helvetica"/>
                <w:sz w:val="21"/>
                <w:szCs w:val="21"/>
              </w:rPr>
            </w:pPr>
            <w:r w:rsidRPr="00626E2B">
              <w:rPr>
                <w:rFonts w:ascii="Helvetica" w:hAnsi="Helvetica" w:cs="Helvetica"/>
                <w:sz w:val="21"/>
                <w:szCs w:val="21"/>
              </w:rPr>
              <w:t>a. At the earliest possible meeting in each spring semester</w:t>
            </w:r>
            <w:proofErr w:type="gramStart"/>
            <w:r w:rsidRPr="00626E2B">
              <w:rPr>
                <w:rFonts w:ascii="Helvetica" w:hAnsi="Helvetica" w:cs="Helvetica"/>
                <w:sz w:val="21"/>
                <w:szCs w:val="21"/>
              </w:rPr>
              <w:t>, voting</w:t>
            </w:r>
            <w:proofErr w:type="gramEnd"/>
            <w:r w:rsidRPr="00626E2B">
              <w:rPr>
                <w:rFonts w:ascii="Helvetica" w:hAnsi="Helvetica" w:cs="Helvetica"/>
                <w:sz w:val="21"/>
                <w:szCs w:val="21"/>
              </w:rPr>
              <w:t xml:space="preserve"> members of the department will select by </w:t>
            </w:r>
            <w:proofErr w:type="gramStart"/>
            <w:r w:rsidRPr="00626E2B">
              <w:rPr>
                <w:rFonts w:ascii="Helvetica" w:hAnsi="Helvetica" w:cs="Helvetica"/>
                <w:sz w:val="21"/>
                <w:szCs w:val="21"/>
              </w:rPr>
              <w:t>approval</w:t>
            </w:r>
            <w:proofErr w:type="gramEnd"/>
            <w:r w:rsidRPr="00626E2B">
              <w:rPr>
                <w:rFonts w:ascii="Helvetica" w:hAnsi="Helvetica" w:cs="Helvetica"/>
                <w:sz w:val="21"/>
                <w:szCs w:val="21"/>
              </w:rPr>
              <w:t xml:space="preserve"> voting one or more Recruitment Committees, depending upon the recruiting positions expected to be authorized by the dean. Ordinarily there will be three faculty members on </w:t>
            </w:r>
            <w:proofErr w:type="gramStart"/>
            <w:r w:rsidRPr="00626E2B">
              <w:rPr>
                <w:rFonts w:ascii="Helvetica" w:hAnsi="Helvetica" w:cs="Helvetica"/>
                <w:sz w:val="21"/>
                <w:szCs w:val="21"/>
              </w:rPr>
              <w:t>each such</w:t>
            </w:r>
            <w:proofErr w:type="gramEnd"/>
            <w:r w:rsidRPr="00626E2B">
              <w:rPr>
                <w:rFonts w:ascii="Helvetica" w:hAnsi="Helvetica" w:cs="Helvetica"/>
                <w:sz w:val="21"/>
                <w:szCs w:val="21"/>
              </w:rPr>
              <w:t xml:space="preserve"> </w:t>
            </w:r>
            <w:r w:rsidRPr="00626E2B">
              <w:rPr>
                <w:rFonts w:ascii="Helvetica" w:hAnsi="Helvetica" w:cs="Helvetica"/>
                <w:sz w:val="21"/>
                <w:szCs w:val="21"/>
              </w:rPr>
              <w:lastRenderedPageBreak/>
              <w:t xml:space="preserve">committee. A student representative to each Recruitment Committee will be selected at the beginning of the fall term </w:t>
            </w:r>
            <w:proofErr w:type="gramStart"/>
            <w:r w:rsidRPr="00626E2B">
              <w:rPr>
                <w:rFonts w:ascii="Helvetica" w:hAnsi="Helvetica" w:cs="Helvetica"/>
                <w:sz w:val="21"/>
                <w:szCs w:val="21"/>
              </w:rPr>
              <w:t>at</w:t>
            </w:r>
            <w:proofErr w:type="gramEnd"/>
            <w:r w:rsidRPr="00626E2B">
              <w:rPr>
                <w:rFonts w:ascii="Helvetica" w:hAnsi="Helvetica" w:cs="Helvetica"/>
                <w:sz w:val="21"/>
                <w:szCs w:val="21"/>
              </w:rPr>
              <w:t xml:space="preserve"> a meeting of interested graduate students called for that purpose. The Departmental Chairperson appoints the chairpersons of the Recruitment Committees and sits on the committees, ex officio. On each Recruitment Committee, there must be at least one faculty member from the subfields in which new faculty are sought. If the recruiting positions </w:t>
            </w:r>
            <w:proofErr w:type="gramStart"/>
            <w:r w:rsidRPr="00626E2B">
              <w:rPr>
                <w:rFonts w:ascii="Helvetica" w:hAnsi="Helvetica" w:cs="Helvetica"/>
                <w:sz w:val="21"/>
                <w:szCs w:val="21"/>
              </w:rPr>
              <w:t>actually authorized</w:t>
            </w:r>
            <w:proofErr w:type="gramEnd"/>
            <w:r w:rsidRPr="00626E2B">
              <w:rPr>
                <w:rFonts w:ascii="Helvetica" w:hAnsi="Helvetica" w:cs="Helvetica"/>
                <w:sz w:val="21"/>
                <w:szCs w:val="21"/>
              </w:rPr>
              <w:t xml:space="preserve"> differ from those expected, causing the need for changes in composition of one or more of the Recruitment Committees, those changes will be made by a process of faculty voting in a special election to approve or disapprove changes proposed by the Department Chair, in consultation with the Advisory Committee.</w:t>
            </w:r>
            <w:r w:rsidR="001D2D50">
              <w:rPr>
                <w:rFonts w:ascii="Helvetica" w:hAnsi="Helvetica" w:cs="Helvetica"/>
                <w:sz w:val="21"/>
                <w:szCs w:val="21"/>
              </w:rPr>
              <w:br/>
            </w:r>
          </w:p>
          <w:p w14:paraId="47262839" w14:textId="03A4E6E1" w:rsidR="00626E2B" w:rsidRPr="00626E2B" w:rsidRDefault="00626E2B" w:rsidP="001D2D50">
            <w:pPr>
              <w:ind w:left="2880"/>
              <w:rPr>
                <w:rFonts w:ascii="Helvetica" w:hAnsi="Helvetica" w:cs="Helvetica"/>
                <w:sz w:val="21"/>
                <w:szCs w:val="21"/>
              </w:rPr>
            </w:pPr>
            <w:r w:rsidRPr="00626E2B">
              <w:rPr>
                <w:rFonts w:ascii="Helvetica" w:hAnsi="Helvetica" w:cs="Helvetica"/>
                <w:sz w:val="21"/>
                <w:szCs w:val="21"/>
              </w:rPr>
              <w:t xml:space="preserve">b. Outside Faculty Member: Given the University and College goal of strengthening cross-disciplinary and interdisciplinary networks, the Dean’s Office </w:t>
            </w:r>
            <w:proofErr w:type="gramStart"/>
            <w:r w:rsidRPr="00626E2B">
              <w:rPr>
                <w:rFonts w:ascii="Helvetica" w:hAnsi="Helvetica" w:cs="Helvetica"/>
                <w:sz w:val="21"/>
                <w:szCs w:val="21"/>
              </w:rPr>
              <w:t>require</w:t>
            </w:r>
            <w:proofErr w:type="gramEnd"/>
            <w:r w:rsidRPr="00626E2B">
              <w:rPr>
                <w:rFonts w:ascii="Helvetica" w:hAnsi="Helvetica" w:cs="Helvetica"/>
                <w:sz w:val="21"/>
                <w:szCs w:val="21"/>
              </w:rPr>
              <w:t xml:space="preserve"> the service of an outside faculty member on every search committee. Please consult with the Associate Dean for Administrative Affairs about the selection and invitation of this individual.</w:t>
            </w:r>
            <w:r w:rsidR="001D2D50">
              <w:rPr>
                <w:rFonts w:ascii="Helvetica" w:hAnsi="Helvetica" w:cs="Helvetica"/>
                <w:sz w:val="21"/>
                <w:szCs w:val="21"/>
              </w:rPr>
              <w:br/>
            </w:r>
          </w:p>
          <w:p w14:paraId="1DE1E342" w14:textId="6839E91A" w:rsidR="00626E2B" w:rsidRPr="00626E2B" w:rsidRDefault="00626E2B" w:rsidP="001D2D50">
            <w:pPr>
              <w:ind w:left="2160"/>
              <w:rPr>
                <w:rFonts w:ascii="Helvetica" w:hAnsi="Helvetica" w:cs="Helvetica"/>
                <w:sz w:val="21"/>
                <w:szCs w:val="21"/>
              </w:rPr>
            </w:pPr>
            <w:r w:rsidRPr="00626E2B">
              <w:rPr>
                <w:rFonts w:ascii="Helvetica" w:hAnsi="Helvetica" w:cs="Helvetica"/>
                <w:sz w:val="21"/>
                <w:szCs w:val="21"/>
              </w:rPr>
              <w:t>2. Duties:</w:t>
            </w:r>
            <w:r w:rsidR="001D2D50">
              <w:rPr>
                <w:rFonts w:ascii="Helvetica" w:hAnsi="Helvetica" w:cs="Helvetica"/>
                <w:sz w:val="21"/>
                <w:szCs w:val="21"/>
              </w:rPr>
              <w:br/>
            </w:r>
          </w:p>
          <w:p w14:paraId="7DD81890" w14:textId="0822CB62" w:rsidR="00626E2B" w:rsidRDefault="00626E2B" w:rsidP="001D2D50">
            <w:pPr>
              <w:ind w:left="2880"/>
              <w:rPr>
                <w:rFonts w:ascii="Helvetica" w:hAnsi="Helvetica" w:cs="Helvetica"/>
                <w:sz w:val="21"/>
                <w:szCs w:val="21"/>
              </w:rPr>
            </w:pPr>
            <w:r w:rsidRPr="00626E2B">
              <w:rPr>
                <w:rFonts w:ascii="Helvetica" w:hAnsi="Helvetica" w:cs="Helvetica"/>
                <w:sz w:val="21"/>
                <w:szCs w:val="21"/>
              </w:rPr>
              <w:t>a. The Recruitment Committee in conjunction with the Department Chairperson shall be responsible for all aspects of securing new, permanent faculty appointments including: the attaining of necessary clearances from College, University, and Human Resources officials, advertising all vacancies, screening and corresponding with all applicants, selecting candidates for telephone or Skype preliminary interviews, hosting candidates to be interviewed on-campus, and making recommendations of appointment to the department.</w:t>
            </w:r>
          </w:p>
          <w:p w14:paraId="7280C81D" w14:textId="77777777" w:rsidR="00257C98" w:rsidRPr="00626E2B" w:rsidRDefault="00257C98" w:rsidP="00257C98">
            <w:pPr>
              <w:rPr>
                <w:rFonts w:ascii="Helvetica" w:hAnsi="Helvetica" w:cs="Helvetica"/>
                <w:sz w:val="21"/>
                <w:szCs w:val="21"/>
              </w:rPr>
            </w:pPr>
          </w:p>
          <w:p w14:paraId="6633585A" w14:textId="77777777" w:rsidR="00626E2B" w:rsidRDefault="00626E2B" w:rsidP="001D2D50">
            <w:pPr>
              <w:ind w:left="2880"/>
              <w:rPr>
                <w:rFonts w:ascii="Helvetica" w:hAnsi="Helvetica" w:cs="Helvetica"/>
                <w:sz w:val="21"/>
                <w:szCs w:val="21"/>
              </w:rPr>
            </w:pPr>
            <w:r w:rsidRPr="00626E2B">
              <w:rPr>
                <w:rFonts w:ascii="Helvetica" w:hAnsi="Helvetica" w:cs="Helvetica"/>
                <w:sz w:val="21"/>
                <w:szCs w:val="21"/>
              </w:rPr>
              <w:t xml:space="preserve">b. The Search. A search committee should be appointed in accordance with the guidelines set forth in the Department of Human </w:t>
            </w:r>
            <w:proofErr w:type="gramStart"/>
            <w:r w:rsidRPr="00626E2B">
              <w:rPr>
                <w:rFonts w:ascii="Helvetica" w:hAnsi="Helvetica" w:cs="Helvetica"/>
                <w:sz w:val="21"/>
                <w:szCs w:val="21"/>
              </w:rPr>
              <w:t>Resources',</w:t>
            </w:r>
            <w:proofErr w:type="gramEnd"/>
            <w:r w:rsidRPr="00626E2B">
              <w:rPr>
                <w:rFonts w:ascii="Helvetica" w:hAnsi="Helvetica" w:cs="Helvetica"/>
                <w:sz w:val="21"/>
                <w:szCs w:val="21"/>
              </w:rPr>
              <w:t xml:space="preserve"> Recruitment Guidelines Handbook.</w:t>
            </w:r>
          </w:p>
          <w:p w14:paraId="60D9BEA7" w14:textId="77777777" w:rsidR="00257C98" w:rsidRPr="00626E2B" w:rsidRDefault="00257C98" w:rsidP="001D2D50">
            <w:pPr>
              <w:ind w:left="2880"/>
              <w:rPr>
                <w:rFonts w:ascii="Helvetica" w:hAnsi="Helvetica" w:cs="Helvetica"/>
                <w:sz w:val="21"/>
                <w:szCs w:val="21"/>
              </w:rPr>
            </w:pPr>
          </w:p>
          <w:p w14:paraId="0AB78408" w14:textId="25C81B0E" w:rsidR="00257C98" w:rsidRDefault="00626E2B" w:rsidP="001D2D50">
            <w:pPr>
              <w:ind w:left="2880"/>
              <w:rPr>
                <w:rFonts w:ascii="Helvetica" w:hAnsi="Helvetica" w:cs="Helvetica"/>
                <w:sz w:val="21"/>
                <w:szCs w:val="21"/>
              </w:rPr>
            </w:pPr>
            <w:r w:rsidRPr="00626E2B">
              <w:rPr>
                <w:rFonts w:ascii="Helvetica" w:hAnsi="Helvetica" w:cs="Helvetica"/>
                <w:sz w:val="21"/>
                <w:szCs w:val="21"/>
              </w:rPr>
              <w:t xml:space="preserve">The search committee </w:t>
            </w:r>
            <w:ins w:id="8" w:author="Wuthrich, Mike" w:date="2025-06-06T11:08:00Z" w16du:dateUtc="2025-06-06T16:08:00Z">
              <w:r w:rsidR="004E4A47">
                <w:rPr>
                  <w:rFonts w:ascii="Helvetica" w:hAnsi="Helvetica" w:cs="Helvetica"/>
                  <w:sz w:val="21"/>
                  <w:szCs w:val="21"/>
                </w:rPr>
                <w:t xml:space="preserve">and the </w:t>
              </w:r>
            </w:ins>
            <w:ins w:id="9" w:author="Wuthrich, Mike" w:date="2025-06-06T11:09:00Z" w16du:dateUtc="2025-06-06T16:09:00Z">
              <w:r w:rsidR="004E4A47">
                <w:rPr>
                  <w:rFonts w:ascii="Helvetica" w:hAnsi="Helvetica" w:cs="Helvetica"/>
                  <w:sz w:val="21"/>
                  <w:szCs w:val="21"/>
                </w:rPr>
                <w:t xml:space="preserve">search committee </w:t>
              </w:r>
            </w:ins>
            <w:r w:rsidRPr="00626E2B">
              <w:rPr>
                <w:rFonts w:ascii="Helvetica" w:hAnsi="Helvetica" w:cs="Helvetica"/>
                <w:sz w:val="21"/>
                <w:szCs w:val="21"/>
              </w:rPr>
              <w:t xml:space="preserve">chair shall </w:t>
            </w:r>
            <w:ins w:id="10" w:author="Wuthrich, Mike" w:date="2025-06-06T11:08:00Z" w16du:dateUtc="2025-06-06T16:08:00Z">
              <w:r w:rsidR="0024681D">
                <w:rPr>
                  <w:rFonts w:ascii="Helvetica" w:hAnsi="Helvetica" w:cs="Helvetica"/>
                  <w:sz w:val="21"/>
                  <w:szCs w:val="21"/>
                </w:rPr>
                <w:t>engage in the following five s</w:t>
              </w:r>
            </w:ins>
            <w:ins w:id="11" w:author="Wuthrich, Mike" w:date="2025-06-06T11:09:00Z" w16du:dateUtc="2025-06-06T16:09:00Z">
              <w:r w:rsidR="004E4A47">
                <w:rPr>
                  <w:rFonts w:ascii="Helvetica" w:hAnsi="Helvetica" w:cs="Helvetica"/>
                  <w:sz w:val="21"/>
                  <w:szCs w:val="21"/>
                </w:rPr>
                <w:t xml:space="preserve">teps: </w:t>
              </w:r>
            </w:ins>
            <w:del w:id="12" w:author="Wuthrich, Mike" w:date="2025-06-06T11:09:00Z" w16du:dateUtc="2025-06-06T16:09:00Z">
              <w:r w:rsidRPr="00626E2B" w:rsidDel="004E4A47">
                <w:rPr>
                  <w:rFonts w:ascii="Helvetica" w:hAnsi="Helvetica" w:cs="Helvetica"/>
                  <w:sz w:val="21"/>
                  <w:szCs w:val="21"/>
                </w:rPr>
                <w:delText xml:space="preserve">attend the Hiring for Excellence (HfE) training to receive an overview of the HfE program from the Associate Dean for Administrative Affairs, the Brass ring recruitment software from representatives from HR and the Shared Service Center (SSC), and diversity information from the </w:delText>
              </w:r>
            </w:del>
            <w:commentRangeStart w:id="13"/>
            <w:del w:id="14" w:author="Wuthrich, Mike" w:date="2025-06-06T11:02:00Z" w16du:dateUtc="2025-06-06T16:02:00Z">
              <w:r w:rsidRPr="00626E2B" w:rsidDel="0024681D">
                <w:rPr>
                  <w:rFonts w:ascii="Helvetica" w:hAnsi="Helvetica" w:cs="Helvetica"/>
                  <w:sz w:val="21"/>
                  <w:szCs w:val="21"/>
                </w:rPr>
                <w:delText>Office of Diversity and Institutional Opportunity &amp; Access (IOA)</w:delText>
              </w:r>
              <w:commentRangeEnd w:id="13"/>
              <w:r w:rsidR="001F5472" w:rsidDel="0024681D">
                <w:rPr>
                  <w:rStyle w:val="CommentReference"/>
                </w:rPr>
                <w:commentReference w:id="13"/>
              </w:r>
              <w:r w:rsidRPr="00626E2B" w:rsidDel="0024681D">
                <w:rPr>
                  <w:rFonts w:ascii="Helvetica" w:hAnsi="Helvetica" w:cs="Helvetica"/>
                  <w:sz w:val="21"/>
                  <w:szCs w:val="21"/>
                </w:rPr>
                <w:delText>.</w:delText>
              </w:r>
            </w:del>
            <w:del w:id="15" w:author="Wuthrich, Mike" w:date="2025-06-06T11:09:00Z" w16du:dateUtc="2025-06-06T16:09:00Z">
              <w:r w:rsidRPr="00626E2B" w:rsidDel="004E4A47">
                <w:rPr>
                  <w:rFonts w:ascii="Helvetica" w:hAnsi="Helvetica" w:cs="Helvetica"/>
                  <w:sz w:val="21"/>
                  <w:szCs w:val="21"/>
                </w:rPr>
                <w:delText xml:space="preserve"> The Hiring for Excellence search process involves five steps</w:delText>
              </w:r>
            </w:del>
          </w:p>
          <w:p w14:paraId="5AD16144" w14:textId="39E1138B" w:rsidR="00626E2B" w:rsidRPr="00626E2B" w:rsidRDefault="00626E2B" w:rsidP="001D2D50">
            <w:pPr>
              <w:ind w:left="2880"/>
              <w:rPr>
                <w:rFonts w:ascii="Helvetica" w:hAnsi="Helvetica" w:cs="Helvetica"/>
                <w:sz w:val="21"/>
                <w:szCs w:val="21"/>
              </w:rPr>
            </w:pPr>
            <w:r w:rsidRPr="00626E2B">
              <w:rPr>
                <w:rFonts w:ascii="Helvetica" w:hAnsi="Helvetica" w:cs="Helvetica"/>
                <w:sz w:val="21"/>
                <w:szCs w:val="21"/>
              </w:rPr>
              <w:t>.</w:t>
            </w:r>
          </w:p>
          <w:p w14:paraId="2D8D4F1D" w14:textId="6EE09844" w:rsidR="00626E2B" w:rsidRPr="00626E2B" w:rsidDel="004E4A47" w:rsidRDefault="00626E2B" w:rsidP="001D2D50">
            <w:pPr>
              <w:ind w:left="2880"/>
              <w:rPr>
                <w:del w:id="16" w:author="Wuthrich, Mike" w:date="2025-06-06T11:09:00Z" w16du:dateUtc="2025-06-06T16:09:00Z"/>
                <w:rFonts w:ascii="Helvetica" w:hAnsi="Helvetica" w:cs="Helvetica"/>
                <w:sz w:val="21"/>
                <w:szCs w:val="21"/>
              </w:rPr>
            </w:pPr>
            <w:del w:id="17" w:author="Wuthrich, Mike" w:date="2025-06-06T11:09:00Z" w16du:dateUtc="2025-06-06T16:09:00Z">
              <w:r w:rsidRPr="00626E2B" w:rsidDel="004E4A47">
                <w:rPr>
                  <w:rFonts w:ascii="Helvetica" w:hAnsi="Helvetica" w:cs="Helvetica"/>
                  <w:sz w:val="21"/>
                  <w:szCs w:val="21"/>
                </w:rPr>
                <w:lastRenderedPageBreak/>
                <w:delText>These five steps are:</w:delText>
              </w:r>
            </w:del>
          </w:p>
          <w:p w14:paraId="2120C41C" w14:textId="77777777" w:rsidR="00626E2B" w:rsidRPr="00257C98" w:rsidRDefault="00626E2B" w:rsidP="00257C98">
            <w:pPr>
              <w:pStyle w:val="ListParagraph"/>
              <w:numPr>
                <w:ilvl w:val="0"/>
                <w:numId w:val="37"/>
              </w:numPr>
              <w:rPr>
                <w:rFonts w:ascii="Helvetica" w:hAnsi="Helvetica" w:cs="Helvetica"/>
                <w:sz w:val="21"/>
                <w:szCs w:val="21"/>
              </w:rPr>
            </w:pPr>
            <w:r w:rsidRPr="00257C98">
              <w:rPr>
                <w:rFonts w:ascii="Helvetica" w:hAnsi="Helvetica" w:cs="Helvetica"/>
                <w:sz w:val="21"/>
                <w:szCs w:val="21"/>
              </w:rPr>
              <w:t>Step One: Build a High Quality and Diverse Applicant Pool</w:t>
            </w:r>
            <w:r w:rsidRPr="00257C98">
              <w:rPr>
                <w:rFonts w:ascii="Helvetica" w:hAnsi="Helvetica" w:cs="Helvetica"/>
                <w:sz w:val="21"/>
                <w:szCs w:val="21"/>
              </w:rPr>
              <w:br/>
              <w:t>Step Two: Agree on the Key Professional Qualities and Skills for Success as a Faculty Member</w:t>
            </w:r>
            <w:r w:rsidRPr="00257C98">
              <w:rPr>
                <w:rFonts w:ascii="Helvetica" w:hAnsi="Helvetica" w:cs="Helvetica"/>
                <w:sz w:val="21"/>
                <w:szCs w:val="21"/>
              </w:rPr>
              <w:br/>
              <w:t>Step Three: Select Interview Questions Step Four: Conduct Telephone Interviews</w:t>
            </w:r>
            <w:r w:rsidRPr="00257C98">
              <w:rPr>
                <w:rFonts w:ascii="Helvetica" w:hAnsi="Helvetica" w:cs="Helvetica"/>
                <w:sz w:val="21"/>
                <w:szCs w:val="21"/>
              </w:rPr>
              <w:br/>
              <w:t>Step Five: Review Telephone Interview Data</w:t>
            </w:r>
          </w:p>
          <w:p w14:paraId="01101EF9" w14:textId="77777777" w:rsidR="00626E2B" w:rsidRDefault="00626E2B" w:rsidP="001D2D50">
            <w:pPr>
              <w:ind w:left="2880"/>
              <w:rPr>
                <w:rFonts w:ascii="Helvetica" w:hAnsi="Helvetica" w:cs="Helvetica"/>
                <w:sz w:val="21"/>
                <w:szCs w:val="21"/>
              </w:rPr>
            </w:pPr>
            <w:r w:rsidRPr="00626E2B">
              <w:rPr>
                <w:rFonts w:ascii="Helvetica" w:hAnsi="Helvetica" w:cs="Helvetica"/>
                <w:sz w:val="21"/>
                <w:szCs w:val="21"/>
              </w:rPr>
              <w:t xml:space="preserve">When a search has reached the initial review of </w:t>
            </w:r>
            <w:proofErr w:type="gramStart"/>
            <w:r w:rsidRPr="00626E2B">
              <w:rPr>
                <w:rFonts w:ascii="Helvetica" w:hAnsi="Helvetica" w:cs="Helvetica"/>
                <w:sz w:val="21"/>
                <w:szCs w:val="21"/>
              </w:rPr>
              <w:t>application</w:t>
            </w:r>
            <w:proofErr w:type="gramEnd"/>
            <w:r w:rsidRPr="00626E2B">
              <w:rPr>
                <w:rFonts w:ascii="Helvetica" w:hAnsi="Helvetica" w:cs="Helvetica"/>
                <w:sz w:val="21"/>
                <w:szCs w:val="21"/>
              </w:rPr>
              <w:t xml:space="preserve"> stage, the SSC will provide the search committee chair with a pre-populated spreadsheet containing the names of all the candidates. Prior to conducting telephone interviews, the search committee chair provides both the Dean’s Office and the SSC with an updated spreadsheet denoting who will be given telephone interviews and who are no longer being considered. The chair will also rank the individuals being given phone interviews both pre and post telephone calls.</w:t>
            </w:r>
          </w:p>
          <w:p w14:paraId="2358E32B" w14:textId="77777777" w:rsidR="00257C98" w:rsidRPr="00626E2B" w:rsidRDefault="00257C98" w:rsidP="001D2D50">
            <w:pPr>
              <w:ind w:left="2880"/>
              <w:rPr>
                <w:rFonts w:ascii="Helvetica" w:hAnsi="Helvetica" w:cs="Helvetica"/>
                <w:sz w:val="21"/>
                <w:szCs w:val="21"/>
              </w:rPr>
            </w:pPr>
          </w:p>
          <w:p w14:paraId="6280DDCB" w14:textId="77777777" w:rsidR="00626E2B" w:rsidRDefault="00626E2B" w:rsidP="001D2D50">
            <w:pPr>
              <w:ind w:left="2880"/>
              <w:rPr>
                <w:rFonts w:ascii="Helvetica" w:hAnsi="Helvetica" w:cs="Helvetica"/>
                <w:sz w:val="21"/>
                <w:szCs w:val="21"/>
              </w:rPr>
            </w:pPr>
            <w:r w:rsidRPr="00626E2B">
              <w:rPr>
                <w:rFonts w:ascii="Helvetica" w:hAnsi="Helvetica" w:cs="Helvetica"/>
                <w:sz w:val="21"/>
                <w:szCs w:val="21"/>
              </w:rPr>
              <w:t xml:space="preserve">After the telephone calls are complete, the search chair will provide </w:t>
            </w:r>
            <w:proofErr w:type="gramStart"/>
            <w:r w:rsidRPr="00626E2B">
              <w:rPr>
                <w:rFonts w:ascii="Helvetica" w:hAnsi="Helvetica" w:cs="Helvetica"/>
                <w:sz w:val="21"/>
                <w:szCs w:val="21"/>
              </w:rPr>
              <w:t>the Dean’s</w:t>
            </w:r>
            <w:proofErr w:type="gramEnd"/>
            <w:r w:rsidRPr="00626E2B">
              <w:rPr>
                <w:rFonts w:ascii="Helvetica" w:hAnsi="Helvetica" w:cs="Helvetica"/>
                <w:sz w:val="21"/>
                <w:szCs w:val="21"/>
              </w:rPr>
              <w:t xml:space="preserve"> Office with the updated ranking and the names of the three (or more) candidates they wish to bring to campus for interviews. NOTE: The Dean’s Office pays for three on-campus visits. The unit pays for any additional visits. Once the College Dean's Office approves the candidates during the "</w:t>
            </w:r>
            <w:proofErr w:type="gramStart"/>
            <w:r w:rsidRPr="00626E2B">
              <w:rPr>
                <w:rFonts w:ascii="Helvetica" w:hAnsi="Helvetica" w:cs="Helvetica"/>
                <w:sz w:val="21"/>
                <w:szCs w:val="21"/>
              </w:rPr>
              <w:t>Post- telephone</w:t>
            </w:r>
            <w:proofErr w:type="gramEnd"/>
            <w:r w:rsidRPr="00626E2B">
              <w:rPr>
                <w:rFonts w:ascii="Helvetica" w:hAnsi="Helvetica" w:cs="Helvetica"/>
                <w:sz w:val="21"/>
                <w:szCs w:val="21"/>
              </w:rPr>
              <w:t xml:space="preserve"> call" stage, the unit can then proceed to invite candidates for on- campus interviews.</w:t>
            </w:r>
          </w:p>
          <w:p w14:paraId="41222202" w14:textId="77777777" w:rsidR="001D2D50" w:rsidRPr="00626E2B" w:rsidRDefault="001D2D50" w:rsidP="001D2D50">
            <w:pPr>
              <w:ind w:left="2880"/>
              <w:rPr>
                <w:rFonts w:ascii="Helvetica" w:hAnsi="Helvetica" w:cs="Helvetica"/>
                <w:sz w:val="21"/>
                <w:szCs w:val="21"/>
              </w:rPr>
            </w:pPr>
          </w:p>
          <w:p w14:paraId="04C99C74" w14:textId="77777777" w:rsidR="00626E2B" w:rsidRDefault="00626E2B" w:rsidP="001D2D50">
            <w:pPr>
              <w:ind w:left="2880"/>
              <w:rPr>
                <w:rFonts w:ascii="Helvetica" w:hAnsi="Helvetica" w:cs="Helvetica"/>
                <w:sz w:val="21"/>
                <w:szCs w:val="21"/>
              </w:rPr>
            </w:pPr>
            <w:r w:rsidRPr="00626E2B">
              <w:rPr>
                <w:rFonts w:ascii="Helvetica" w:hAnsi="Helvetica" w:cs="Helvetica"/>
                <w:sz w:val="21"/>
                <w:szCs w:val="21"/>
              </w:rPr>
              <w:t>c. Determination of interviewees. At least one week prior to the department meeting at which interviewees will be chosen, the Recruitment Committee will provide both a “long list” of all candidates meeting required qualifications as well as a “short list” of the candidates that the committee deems to be best for the position. At the department meeting, the faculty will select a slate of three interviewees using a two-stage process:</w:t>
            </w:r>
          </w:p>
          <w:p w14:paraId="7009C85D" w14:textId="77777777" w:rsidR="00257C98" w:rsidRPr="00626E2B" w:rsidRDefault="00257C98" w:rsidP="001D2D50">
            <w:pPr>
              <w:ind w:left="2880"/>
              <w:rPr>
                <w:rFonts w:ascii="Helvetica" w:hAnsi="Helvetica" w:cs="Helvetica"/>
                <w:sz w:val="21"/>
                <w:szCs w:val="21"/>
              </w:rPr>
            </w:pPr>
          </w:p>
          <w:p w14:paraId="4583B5B4" w14:textId="77777777" w:rsidR="00626E2B" w:rsidRDefault="00626E2B" w:rsidP="001D2D50">
            <w:pPr>
              <w:ind w:left="2880"/>
              <w:rPr>
                <w:rFonts w:ascii="Helvetica" w:hAnsi="Helvetica" w:cs="Helvetica"/>
                <w:sz w:val="21"/>
                <w:szCs w:val="21"/>
              </w:rPr>
            </w:pPr>
            <w:r w:rsidRPr="00626E2B">
              <w:rPr>
                <w:rFonts w:ascii="Helvetica" w:hAnsi="Helvetica" w:cs="Helvetica"/>
                <w:sz w:val="21"/>
                <w:szCs w:val="21"/>
              </w:rPr>
              <w:t xml:space="preserve">Stage #1: The initial slate of three interviewees will consist of the top three vote-getters in an approval vote. The roster of candidates to be considered in the approval vote will include the “short list” suggested by the committee; in addition, any candidate appearing on the long list of qualified candidates produced by the committee can be considered in the initial approval vote, providing that: (1a) a member of the faculty notifies the rest of the faculty at least 48 hours before the meeting about the intent to make such a motion and (1b) that the motion to include the candidate is seconded and </w:t>
            </w:r>
            <w:r w:rsidRPr="00626E2B">
              <w:rPr>
                <w:rFonts w:ascii="Helvetica" w:hAnsi="Helvetica" w:cs="Helvetica"/>
                <w:sz w:val="21"/>
                <w:szCs w:val="21"/>
              </w:rPr>
              <w:lastRenderedPageBreak/>
              <w:t>approved by a simple majority of the faculty. Any vote to add candidates to the short list will precede the approval vote.</w:t>
            </w:r>
          </w:p>
          <w:p w14:paraId="4CF86A1E" w14:textId="77777777" w:rsidR="00257C98" w:rsidRPr="00626E2B" w:rsidRDefault="00257C98" w:rsidP="001D2D50">
            <w:pPr>
              <w:ind w:left="2880"/>
              <w:rPr>
                <w:rFonts w:ascii="Helvetica" w:hAnsi="Helvetica" w:cs="Helvetica"/>
                <w:sz w:val="21"/>
                <w:szCs w:val="21"/>
              </w:rPr>
            </w:pPr>
          </w:p>
          <w:p w14:paraId="584ABF01" w14:textId="77777777" w:rsidR="00257C98" w:rsidRDefault="00626E2B" w:rsidP="001D2D50">
            <w:pPr>
              <w:ind w:left="2880"/>
              <w:rPr>
                <w:rFonts w:ascii="Helvetica" w:hAnsi="Helvetica" w:cs="Helvetica"/>
                <w:sz w:val="21"/>
                <w:szCs w:val="21"/>
              </w:rPr>
            </w:pPr>
            <w:r w:rsidRPr="00626E2B">
              <w:rPr>
                <w:rFonts w:ascii="Helvetica" w:hAnsi="Helvetica" w:cs="Helvetica"/>
                <w:sz w:val="21"/>
                <w:szCs w:val="21"/>
              </w:rPr>
              <w:t>Stage #2: After the approval vote is concluded, there will be a second stage in which any voting member of the faculty may propose to replace one of the three interviewees with another candidate from those candidates receiving a majority of approval votes. If there is a second, the motion will be put to a majority vote.</w:t>
            </w:r>
          </w:p>
          <w:p w14:paraId="68DE90A2" w14:textId="4258809C" w:rsidR="00626E2B" w:rsidRDefault="00626E2B" w:rsidP="001D2D50">
            <w:pPr>
              <w:ind w:left="2880"/>
              <w:rPr>
                <w:rFonts w:ascii="Helvetica" w:hAnsi="Helvetica" w:cs="Helvetica"/>
                <w:sz w:val="21"/>
                <w:szCs w:val="21"/>
              </w:rPr>
            </w:pPr>
            <w:r w:rsidRPr="00626E2B">
              <w:rPr>
                <w:rFonts w:ascii="Helvetica" w:hAnsi="Helvetica" w:cs="Helvetica"/>
                <w:sz w:val="21"/>
                <w:szCs w:val="21"/>
              </w:rPr>
              <w:br/>
              <w:t>After the interviewees have been determined, a ranking of alternates may be created – i.e., candidates who will be invited for an interview if one or more of the 3 selected interviewees is not available for interview.</w:t>
            </w:r>
          </w:p>
          <w:p w14:paraId="6371862B" w14:textId="77777777" w:rsidR="00257C98" w:rsidRPr="00626E2B" w:rsidRDefault="00257C98" w:rsidP="001D2D50">
            <w:pPr>
              <w:ind w:left="2880"/>
              <w:rPr>
                <w:rFonts w:ascii="Helvetica" w:hAnsi="Helvetica" w:cs="Helvetica"/>
                <w:sz w:val="21"/>
                <w:szCs w:val="21"/>
              </w:rPr>
            </w:pPr>
          </w:p>
          <w:p w14:paraId="3D5F7350" w14:textId="77777777" w:rsidR="00626E2B" w:rsidRDefault="00626E2B" w:rsidP="001D2D50">
            <w:pPr>
              <w:ind w:left="2880"/>
              <w:rPr>
                <w:rFonts w:ascii="Helvetica" w:hAnsi="Helvetica" w:cs="Helvetica"/>
                <w:sz w:val="21"/>
                <w:szCs w:val="21"/>
              </w:rPr>
            </w:pPr>
            <w:r w:rsidRPr="00626E2B">
              <w:rPr>
                <w:rFonts w:ascii="Helvetica" w:hAnsi="Helvetica" w:cs="Helvetica"/>
                <w:sz w:val="21"/>
                <w:szCs w:val="21"/>
              </w:rPr>
              <w:t xml:space="preserve">Beginning with the ranking from the initial approval vote, the faculty may make and vote on motions to interchange the rankings of two candidates </w:t>
            </w:r>
            <w:proofErr w:type="gramStart"/>
            <w:r w:rsidRPr="00626E2B">
              <w:rPr>
                <w:rFonts w:ascii="Helvetica" w:hAnsi="Helvetica" w:cs="Helvetica"/>
                <w:sz w:val="21"/>
                <w:szCs w:val="21"/>
              </w:rPr>
              <w:t>in order to</w:t>
            </w:r>
            <w:proofErr w:type="gramEnd"/>
            <w:r w:rsidRPr="00626E2B">
              <w:rPr>
                <w:rFonts w:ascii="Helvetica" w:hAnsi="Helvetica" w:cs="Helvetica"/>
                <w:sz w:val="21"/>
                <w:szCs w:val="21"/>
              </w:rPr>
              <w:t xml:space="preserve"> determine who the alternate(s) will be. Such motions will be decided by majority vote.</w:t>
            </w:r>
          </w:p>
          <w:p w14:paraId="2DF3C2CA" w14:textId="77777777" w:rsidR="00257C98" w:rsidRPr="00626E2B" w:rsidRDefault="00257C98" w:rsidP="001D2D50">
            <w:pPr>
              <w:ind w:left="2880"/>
              <w:rPr>
                <w:rFonts w:ascii="Helvetica" w:hAnsi="Helvetica" w:cs="Helvetica"/>
                <w:sz w:val="21"/>
                <w:szCs w:val="21"/>
              </w:rPr>
            </w:pPr>
          </w:p>
          <w:p w14:paraId="11D7A373" w14:textId="77777777" w:rsidR="00626E2B" w:rsidRDefault="00626E2B" w:rsidP="001D2D50">
            <w:pPr>
              <w:ind w:left="2880"/>
              <w:rPr>
                <w:rFonts w:ascii="Helvetica" w:hAnsi="Helvetica" w:cs="Helvetica"/>
                <w:sz w:val="21"/>
                <w:szCs w:val="21"/>
              </w:rPr>
            </w:pPr>
            <w:r w:rsidRPr="00626E2B">
              <w:rPr>
                <w:rFonts w:ascii="Helvetica" w:hAnsi="Helvetica" w:cs="Helvetica"/>
                <w:sz w:val="21"/>
                <w:szCs w:val="21"/>
              </w:rPr>
              <w:t xml:space="preserve">The Interview. The search committee shall refer to the screening section in the Human </w:t>
            </w:r>
            <w:proofErr w:type="gramStart"/>
            <w:r w:rsidRPr="00626E2B">
              <w:rPr>
                <w:rFonts w:ascii="Helvetica" w:hAnsi="Helvetica" w:cs="Helvetica"/>
                <w:sz w:val="21"/>
                <w:szCs w:val="21"/>
              </w:rPr>
              <w:t>Resources',</w:t>
            </w:r>
            <w:proofErr w:type="gramEnd"/>
            <w:r w:rsidRPr="00626E2B">
              <w:rPr>
                <w:rFonts w:ascii="Helvetica" w:hAnsi="Helvetica" w:cs="Helvetica"/>
                <w:sz w:val="21"/>
                <w:szCs w:val="21"/>
              </w:rPr>
              <w:t xml:space="preserve"> Recruitment Guidelines Handbook. Candidates invited for an interview should be scheduled for half-hour meetings with the Associate Dean for Administrative Affairs. The Dean of the College and the Office of the Provost, or their </w:t>
            </w:r>
            <w:proofErr w:type="gramStart"/>
            <w:r w:rsidRPr="00626E2B">
              <w:rPr>
                <w:rFonts w:ascii="Helvetica" w:hAnsi="Helvetica" w:cs="Helvetica"/>
                <w:sz w:val="21"/>
                <w:szCs w:val="21"/>
              </w:rPr>
              <w:t>designees</w:t>
            </w:r>
            <w:proofErr w:type="gramEnd"/>
            <w:r w:rsidRPr="00626E2B">
              <w:rPr>
                <w:rFonts w:ascii="Helvetica" w:hAnsi="Helvetica" w:cs="Helvetica"/>
                <w:sz w:val="21"/>
                <w:szCs w:val="21"/>
              </w:rPr>
              <w:t>, must interview all candidates at the rank of Associate or Full Professor. The University Committee on Distinguished Professorships must also interview candidates for the rank of Distinguished Professor.</w:t>
            </w:r>
          </w:p>
          <w:p w14:paraId="081A977C" w14:textId="77777777" w:rsidR="001D2D50" w:rsidRPr="00626E2B" w:rsidRDefault="001D2D50" w:rsidP="001D2D50">
            <w:pPr>
              <w:ind w:left="2880"/>
              <w:rPr>
                <w:rFonts w:ascii="Helvetica" w:hAnsi="Helvetica" w:cs="Helvetica"/>
                <w:sz w:val="21"/>
                <w:szCs w:val="21"/>
              </w:rPr>
            </w:pPr>
          </w:p>
          <w:p w14:paraId="18A62F06" w14:textId="77777777" w:rsidR="00626E2B" w:rsidRDefault="00626E2B" w:rsidP="001D2D50">
            <w:pPr>
              <w:ind w:left="2880"/>
              <w:rPr>
                <w:rFonts w:ascii="Helvetica" w:hAnsi="Helvetica" w:cs="Helvetica"/>
                <w:sz w:val="21"/>
                <w:szCs w:val="21"/>
              </w:rPr>
            </w:pPr>
            <w:r w:rsidRPr="00626E2B">
              <w:rPr>
                <w:rFonts w:ascii="Helvetica" w:hAnsi="Helvetica" w:cs="Helvetica"/>
                <w:sz w:val="21"/>
                <w:szCs w:val="21"/>
              </w:rPr>
              <w:t>d. Determination of job offer. After candidate visits are completed, the departmental faculty will meet to decide who will be hired. If in a preliminary approval vote, no more than two candidates are acceptable to a majority, then their priority ordering for receiving a job offer will be by majority vote. If three candidates are acceptable, then their priority ordering for receiving the offer will be determined by rank-order voting [also known as The Borda Count: each voter ranks the candidates from 1 (best) to 3 (worst) and the ranking is produced by summing the scores of all voters.]</w:t>
            </w:r>
          </w:p>
          <w:p w14:paraId="3BE6A939" w14:textId="77777777" w:rsidR="001D2D50" w:rsidRPr="00626E2B" w:rsidRDefault="001D2D50" w:rsidP="001D2D50">
            <w:pPr>
              <w:ind w:left="2880"/>
              <w:rPr>
                <w:rFonts w:ascii="Helvetica" w:hAnsi="Helvetica" w:cs="Helvetica"/>
                <w:sz w:val="21"/>
                <w:szCs w:val="21"/>
              </w:rPr>
            </w:pPr>
          </w:p>
          <w:p w14:paraId="3A66AE28" w14:textId="77777777" w:rsidR="00626E2B" w:rsidRDefault="00626E2B" w:rsidP="001D2D50">
            <w:pPr>
              <w:ind w:left="2880"/>
              <w:rPr>
                <w:rFonts w:ascii="Helvetica" w:hAnsi="Helvetica" w:cs="Helvetica"/>
                <w:sz w:val="21"/>
                <w:szCs w:val="21"/>
              </w:rPr>
            </w:pPr>
            <w:r w:rsidRPr="00626E2B">
              <w:rPr>
                <w:rFonts w:ascii="Helvetica" w:hAnsi="Helvetica" w:cs="Helvetica"/>
                <w:sz w:val="21"/>
                <w:szCs w:val="21"/>
              </w:rPr>
              <w:t xml:space="preserve">e. The Offer. At the conclusion of the interview process, the unit should forward a recommendation for a verbal offer to the Associate Dean for Administrative Affairs. Once the unit has been given authorization to make an offer of </w:t>
            </w:r>
            <w:proofErr w:type="gramStart"/>
            <w:r w:rsidRPr="00626E2B">
              <w:rPr>
                <w:rFonts w:ascii="Helvetica" w:hAnsi="Helvetica" w:cs="Helvetica"/>
                <w:sz w:val="21"/>
                <w:szCs w:val="21"/>
              </w:rPr>
              <w:t>appointment</w:t>
            </w:r>
            <w:proofErr w:type="gramEnd"/>
            <w:r w:rsidRPr="00626E2B">
              <w:rPr>
                <w:rFonts w:ascii="Helvetica" w:hAnsi="Helvetica" w:cs="Helvetica"/>
                <w:sz w:val="21"/>
                <w:szCs w:val="21"/>
              </w:rPr>
              <w:t xml:space="preserve">, the chairperson may then make informal contact with the </w:t>
            </w:r>
            <w:r w:rsidRPr="00626E2B">
              <w:rPr>
                <w:rFonts w:ascii="Helvetica" w:hAnsi="Helvetica" w:cs="Helvetica"/>
                <w:sz w:val="21"/>
                <w:szCs w:val="21"/>
              </w:rPr>
              <w:lastRenderedPageBreak/>
              <w:t>candidate and let him/her know about the conditions of the appointment.</w:t>
            </w:r>
          </w:p>
          <w:p w14:paraId="0DEDBE09" w14:textId="77777777" w:rsidR="00A62E5E" w:rsidRPr="00626E2B" w:rsidRDefault="00A62E5E" w:rsidP="00626E2B">
            <w:pPr>
              <w:rPr>
                <w:rFonts w:ascii="Helvetica" w:hAnsi="Helvetica" w:cs="Helvetica"/>
                <w:sz w:val="21"/>
                <w:szCs w:val="21"/>
              </w:rPr>
            </w:pPr>
          </w:p>
          <w:p w14:paraId="1033F81F" w14:textId="548669AA" w:rsidR="00626E2B" w:rsidRPr="00626E2B" w:rsidRDefault="00626E2B" w:rsidP="001A7EC7">
            <w:pPr>
              <w:ind w:left="1440"/>
              <w:rPr>
                <w:rFonts w:ascii="Helvetica" w:hAnsi="Helvetica" w:cs="Helvetica"/>
                <w:sz w:val="21"/>
                <w:szCs w:val="21"/>
              </w:rPr>
            </w:pPr>
            <w:r w:rsidRPr="00626E2B">
              <w:rPr>
                <w:rFonts w:ascii="Helvetica" w:hAnsi="Helvetica" w:cs="Helvetica"/>
                <w:sz w:val="21"/>
                <w:szCs w:val="21"/>
              </w:rPr>
              <w:t>E. The Undergraduate Studies Committee</w:t>
            </w:r>
            <w:r w:rsidR="001A7EC7">
              <w:rPr>
                <w:rFonts w:ascii="Helvetica" w:hAnsi="Helvetica" w:cs="Helvetica"/>
                <w:sz w:val="21"/>
                <w:szCs w:val="21"/>
              </w:rPr>
              <w:br/>
            </w:r>
          </w:p>
          <w:p w14:paraId="34C26A98" w14:textId="264C347D" w:rsidR="00626E2B" w:rsidRPr="00626E2B" w:rsidRDefault="00626E2B" w:rsidP="001A7EC7">
            <w:pPr>
              <w:numPr>
                <w:ilvl w:val="0"/>
                <w:numId w:val="35"/>
              </w:numPr>
              <w:ind w:left="2160"/>
              <w:rPr>
                <w:rFonts w:ascii="Helvetica" w:hAnsi="Helvetica" w:cs="Helvetica"/>
                <w:sz w:val="21"/>
                <w:szCs w:val="21"/>
              </w:rPr>
            </w:pPr>
            <w:r w:rsidRPr="00626E2B">
              <w:rPr>
                <w:rFonts w:ascii="Helvetica" w:hAnsi="Helvetica" w:cs="Helvetica"/>
                <w:sz w:val="21"/>
                <w:szCs w:val="21"/>
              </w:rPr>
              <w:t>Membership. This committee is an ex officio group consisting of the Director of Undergraduate Studies who chairs the committee, and two members of the faculty elected by the faculty by approval voting at the earliest possible meeting in each spring semester. The Director of Undergraduate Studies selects two undergraduate student representatives.</w:t>
            </w:r>
            <w:r w:rsidR="001A7EC7">
              <w:rPr>
                <w:rFonts w:ascii="Helvetica" w:hAnsi="Helvetica" w:cs="Helvetica"/>
                <w:sz w:val="21"/>
                <w:szCs w:val="21"/>
              </w:rPr>
              <w:br/>
            </w:r>
          </w:p>
          <w:p w14:paraId="21801EF0" w14:textId="1877F6DE" w:rsidR="00626E2B" w:rsidRPr="00626E2B" w:rsidRDefault="00626E2B" w:rsidP="001A7EC7">
            <w:pPr>
              <w:numPr>
                <w:ilvl w:val="0"/>
                <w:numId w:val="35"/>
              </w:numPr>
              <w:ind w:left="2160"/>
              <w:rPr>
                <w:rFonts w:ascii="Helvetica" w:hAnsi="Helvetica" w:cs="Helvetica"/>
                <w:sz w:val="21"/>
                <w:szCs w:val="21"/>
              </w:rPr>
            </w:pPr>
            <w:r w:rsidRPr="00626E2B">
              <w:rPr>
                <w:rFonts w:ascii="Helvetica" w:hAnsi="Helvetica" w:cs="Helvetica"/>
                <w:sz w:val="21"/>
                <w:szCs w:val="21"/>
              </w:rPr>
              <w:t xml:space="preserve">Duties. The Undergraduate Studies Committee monitors the Department's undergraduate major program, maintains communication contacts with undergraduate majors, and makes recommendations to the Department for program changes. The Undergraduate Studies Committee also serves as a hearing panel for undergraduate student grievances in accordance with Article V, Section </w:t>
            </w:r>
            <w:proofErr w:type="gramStart"/>
            <w:r w:rsidRPr="00626E2B">
              <w:rPr>
                <w:rFonts w:ascii="Helvetica" w:hAnsi="Helvetica" w:cs="Helvetica"/>
                <w:sz w:val="21"/>
                <w:szCs w:val="21"/>
              </w:rPr>
              <w:t>1.B.</w:t>
            </w:r>
            <w:proofErr w:type="gramEnd"/>
            <w:r w:rsidR="001A7EC7">
              <w:rPr>
                <w:rFonts w:ascii="Helvetica" w:hAnsi="Helvetica" w:cs="Helvetica"/>
                <w:sz w:val="21"/>
                <w:szCs w:val="21"/>
              </w:rPr>
              <w:br/>
            </w:r>
          </w:p>
          <w:p w14:paraId="4B2FAF3C" w14:textId="439078D2" w:rsidR="00626E2B" w:rsidRPr="00626E2B" w:rsidRDefault="00626E2B" w:rsidP="001A7EC7">
            <w:pPr>
              <w:ind w:left="1440"/>
              <w:rPr>
                <w:rFonts w:ascii="Helvetica" w:hAnsi="Helvetica" w:cs="Helvetica"/>
                <w:sz w:val="21"/>
                <w:szCs w:val="21"/>
              </w:rPr>
            </w:pPr>
            <w:r w:rsidRPr="00626E2B">
              <w:rPr>
                <w:rFonts w:ascii="Helvetica" w:hAnsi="Helvetica" w:cs="Helvetica"/>
                <w:sz w:val="21"/>
                <w:szCs w:val="21"/>
              </w:rPr>
              <w:t>F. The Curriculum Committee</w:t>
            </w:r>
            <w:r w:rsidR="001A7EC7">
              <w:rPr>
                <w:rFonts w:ascii="Helvetica" w:hAnsi="Helvetica" w:cs="Helvetica"/>
                <w:sz w:val="21"/>
                <w:szCs w:val="21"/>
              </w:rPr>
              <w:br/>
            </w:r>
          </w:p>
          <w:p w14:paraId="7F6266A9" w14:textId="4D466FAD" w:rsidR="00626E2B" w:rsidRPr="00626E2B" w:rsidRDefault="00626E2B" w:rsidP="001A7EC7">
            <w:pPr>
              <w:numPr>
                <w:ilvl w:val="0"/>
                <w:numId w:val="36"/>
              </w:numPr>
              <w:ind w:left="2160"/>
              <w:rPr>
                <w:rFonts w:ascii="Helvetica" w:hAnsi="Helvetica" w:cs="Helvetica"/>
                <w:sz w:val="21"/>
                <w:szCs w:val="21"/>
              </w:rPr>
            </w:pPr>
            <w:r w:rsidRPr="00626E2B">
              <w:rPr>
                <w:rFonts w:ascii="Helvetica" w:hAnsi="Helvetica" w:cs="Helvetica"/>
                <w:sz w:val="21"/>
                <w:szCs w:val="21"/>
              </w:rPr>
              <w:t>Membership. The Curriculum Committee is an ex officio group consisting of the Chair, the Director of Graduate Studies, and the Director of Undergraduate Studies.</w:t>
            </w:r>
            <w:r w:rsidR="001A7EC7">
              <w:rPr>
                <w:rFonts w:ascii="Helvetica" w:hAnsi="Helvetica" w:cs="Helvetica"/>
                <w:sz w:val="21"/>
                <w:szCs w:val="21"/>
              </w:rPr>
              <w:br/>
            </w:r>
          </w:p>
          <w:p w14:paraId="7D0967BD" w14:textId="77777777" w:rsidR="00626E2B" w:rsidRPr="00626E2B" w:rsidRDefault="00626E2B" w:rsidP="001A7EC7">
            <w:pPr>
              <w:numPr>
                <w:ilvl w:val="0"/>
                <w:numId w:val="36"/>
              </w:numPr>
              <w:ind w:left="2160"/>
              <w:rPr>
                <w:rFonts w:ascii="Helvetica" w:hAnsi="Helvetica" w:cs="Helvetica"/>
                <w:sz w:val="21"/>
                <w:szCs w:val="21"/>
              </w:rPr>
            </w:pPr>
            <w:r w:rsidRPr="00626E2B">
              <w:rPr>
                <w:rFonts w:ascii="Helvetica" w:hAnsi="Helvetica" w:cs="Helvetica"/>
                <w:sz w:val="21"/>
                <w:szCs w:val="21"/>
              </w:rPr>
              <w:t>Duties. The Curriculum Committee reviews the course requests of each faculty member and the curricular recommendations submitted by each subfield. It ensures that departmental curricular needs are met.</w:t>
            </w:r>
          </w:p>
          <w:p w14:paraId="60552479" w14:textId="77777777" w:rsidR="00BE282D" w:rsidRDefault="00BE282D" w:rsidP="00626E2B">
            <w:pPr>
              <w:rPr>
                <w:rFonts w:ascii="Helvetica" w:hAnsi="Helvetica" w:cs="Helvetica"/>
                <w:b/>
                <w:bCs/>
                <w:sz w:val="21"/>
                <w:szCs w:val="21"/>
              </w:rPr>
            </w:pPr>
          </w:p>
          <w:p w14:paraId="6CDDB1B9" w14:textId="238C819D" w:rsidR="00626E2B" w:rsidRPr="00626E2B" w:rsidRDefault="00626E2B" w:rsidP="00626E2B">
            <w:pPr>
              <w:rPr>
                <w:rFonts w:ascii="Helvetica" w:hAnsi="Helvetica" w:cs="Helvetica"/>
                <w:sz w:val="21"/>
                <w:szCs w:val="21"/>
              </w:rPr>
            </w:pPr>
            <w:r w:rsidRPr="00626E2B">
              <w:rPr>
                <w:rFonts w:ascii="Helvetica" w:hAnsi="Helvetica" w:cs="Helvetica"/>
                <w:b/>
                <w:bCs/>
                <w:sz w:val="21"/>
                <w:szCs w:val="21"/>
              </w:rPr>
              <w:t>ARTICLE II. DEPARTMENTAL MEETINGS</w:t>
            </w:r>
          </w:p>
          <w:p w14:paraId="6A5248D0" w14:textId="77777777" w:rsidR="00BE282D" w:rsidRDefault="00BE282D" w:rsidP="00626E2B">
            <w:pPr>
              <w:rPr>
                <w:rFonts w:ascii="Helvetica" w:hAnsi="Helvetica" w:cs="Helvetica"/>
                <w:sz w:val="21"/>
                <w:szCs w:val="21"/>
              </w:rPr>
            </w:pPr>
          </w:p>
          <w:p w14:paraId="0FF7EDFC" w14:textId="3D6517E4" w:rsidR="00626E2B" w:rsidRPr="00C00CA2" w:rsidRDefault="00626E2B" w:rsidP="00C00CA2">
            <w:pPr>
              <w:ind w:left="720"/>
              <w:rPr>
                <w:rFonts w:ascii="Helvetica" w:hAnsi="Helvetica" w:cs="Helvetica"/>
                <w:b/>
                <w:bCs/>
                <w:i/>
                <w:iCs/>
                <w:sz w:val="21"/>
                <w:szCs w:val="21"/>
              </w:rPr>
            </w:pPr>
            <w:r w:rsidRPr="00C00CA2">
              <w:rPr>
                <w:rFonts w:ascii="Helvetica" w:hAnsi="Helvetica" w:cs="Helvetica"/>
                <w:b/>
                <w:bCs/>
                <w:i/>
                <w:iCs/>
                <w:sz w:val="21"/>
                <w:szCs w:val="21"/>
              </w:rPr>
              <w:t>Section 1. Scheduling</w:t>
            </w:r>
          </w:p>
          <w:p w14:paraId="49F3215F" w14:textId="77777777" w:rsidR="00C00CA2" w:rsidRPr="00626E2B" w:rsidRDefault="00C00CA2" w:rsidP="00C00CA2">
            <w:pPr>
              <w:ind w:left="720"/>
              <w:rPr>
                <w:rFonts w:ascii="Helvetica" w:hAnsi="Helvetica" w:cs="Helvetica"/>
                <w:sz w:val="21"/>
                <w:szCs w:val="21"/>
              </w:rPr>
            </w:pPr>
          </w:p>
          <w:p w14:paraId="3571A60D" w14:textId="77777777" w:rsidR="00626E2B" w:rsidRDefault="00626E2B" w:rsidP="00C00CA2">
            <w:pPr>
              <w:ind w:left="720"/>
              <w:rPr>
                <w:rFonts w:ascii="Helvetica" w:hAnsi="Helvetica" w:cs="Helvetica"/>
                <w:sz w:val="21"/>
                <w:szCs w:val="21"/>
              </w:rPr>
            </w:pPr>
            <w:r w:rsidRPr="00626E2B">
              <w:rPr>
                <w:rFonts w:ascii="Helvetica" w:hAnsi="Helvetica" w:cs="Helvetica"/>
                <w:sz w:val="21"/>
                <w:szCs w:val="21"/>
              </w:rPr>
              <w:t xml:space="preserve">All meetings for the transaction of departmental business shall be called by the Chairperson or, in the event the Chairperson is incapacitated by reason of illness, by the Associate Chairperson, provided that at least one departmental meeting </w:t>
            </w:r>
            <w:proofErr w:type="gramStart"/>
            <w:r w:rsidRPr="00626E2B">
              <w:rPr>
                <w:rFonts w:ascii="Helvetica" w:hAnsi="Helvetica" w:cs="Helvetica"/>
                <w:sz w:val="21"/>
                <w:szCs w:val="21"/>
              </w:rPr>
              <w:t>be</w:t>
            </w:r>
            <w:proofErr w:type="gramEnd"/>
            <w:r w:rsidRPr="00626E2B">
              <w:rPr>
                <w:rFonts w:ascii="Helvetica" w:hAnsi="Helvetica" w:cs="Helvetica"/>
                <w:sz w:val="21"/>
                <w:szCs w:val="21"/>
              </w:rPr>
              <w:t xml:space="preserve"> called during each academic semester. If at least 25 percent of the faculty </w:t>
            </w:r>
            <w:proofErr w:type="gramStart"/>
            <w:r w:rsidRPr="00626E2B">
              <w:rPr>
                <w:rFonts w:ascii="Helvetica" w:hAnsi="Helvetica" w:cs="Helvetica"/>
                <w:sz w:val="21"/>
                <w:szCs w:val="21"/>
              </w:rPr>
              <w:t>so</w:t>
            </w:r>
            <w:proofErr w:type="gramEnd"/>
            <w:r w:rsidRPr="00626E2B">
              <w:rPr>
                <w:rFonts w:ascii="Helvetica" w:hAnsi="Helvetica" w:cs="Helvetica"/>
                <w:sz w:val="21"/>
                <w:szCs w:val="21"/>
              </w:rPr>
              <w:t xml:space="preserve"> petition, an extraordinary meeting can be called. Department meetings should be scheduled at a time when most faculty are not teaching.</w:t>
            </w:r>
          </w:p>
          <w:p w14:paraId="26BF3DA5" w14:textId="77777777" w:rsidR="00C00CA2" w:rsidRPr="00626E2B" w:rsidRDefault="00C00CA2" w:rsidP="00C00CA2">
            <w:pPr>
              <w:ind w:left="720"/>
              <w:rPr>
                <w:rFonts w:ascii="Helvetica" w:hAnsi="Helvetica" w:cs="Helvetica"/>
                <w:sz w:val="21"/>
                <w:szCs w:val="21"/>
              </w:rPr>
            </w:pPr>
          </w:p>
          <w:p w14:paraId="63FC21D4" w14:textId="77777777" w:rsidR="00626E2B" w:rsidRDefault="00626E2B" w:rsidP="00C00CA2">
            <w:pPr>
              <w:ind w:left="720"/>
              <w:rPr>
                <w:rFonts w:ascii="Helvetica" w:hAnsi="Helvetica" w:cs="Helvetica"/>
                <w:b/>
                <w:bCs/>
                <w:i/>
                <w:iCs/>
                <w:sz w:val="21"/>
                <w:szCs w:val="21"/>
              </w:rPr>
            </w:pPr>
            <w:r w:rsidRPr="00C00CA2">
              <w:rPr>
                <w:rFonts w:ascii="Helvetica" w:hAnsi="Helvetica" w:cs="Helvetica"/>
                <w:b/>
                <w:bCs/>
                <w:i/>
                <w:iCs/>
                <w:sz w:val="21"/>
                <w:szCs w:val="21"/>
              </w:rPr>
              <w:t>Section 2. Establishment of Agenda</w:t>
            </w:r>
          </w:p>
          <w:p w14:paraId="2A09DF62" w14:textId="77777777" w:rsidR="00C00CA2" w:rsidRPr="00C00CA2" w:rsidRDefault="00C00CA2" w:rsidP="00C00CA2">
            <w:pPr>
              <w:ind w:left="720"/>
              <w:rPr>
                <w:rFonts w:ascii="Helvetica" w:hAnsi="Helvetica" w:cs="Helvetica"/>
                <w:b/>
                <w:bCs/>
                <w:i/>
                <w:iCs/>
                <w:sz w:val="21"/>
                <w:szCs w:val="21"/>
              </w:rPr>
            </w:pPr>
          </w:p>
          <w:p w14:paraId="5AAAAB70" w14:textId="77777777" w:rsidR="00626E2B" w:rsidRDefault="00626E2B" w:rsidP="00C00CA2">
            <w:pPr>
              <w:ind w:left="720"/>
              <w:rPr>
                <w:rFonts w:ascii="Helvetica" w:hAnsi="Helvetica" w:cs="Helvetica"/>
                <w:sz w:val="21"/>
                <w:szCs w:val="21"/>
              </w:rPr>
            </w:pPr>
            <w:r w:rsidRPr="00626E2B">
              <w:rPr>
                <w:rFonts w:ascii="Helvetica" w:hAnsi="Helvetica" w:cs="Helvetica"/>
                <w:sz w:val="21"/>
                <w:szCs w:val="21"/>
              </w:rPr>
              <w:t xml:space="preserve">Notification of all agenda items requiring a vote by the members of the department must be given no later than 24 hours prior to </w:t>
            </w:r>
            <w:proofErr w:type="gramStart"/>
            <w:r w:rsidRPr="00626E2B">
              <w:rPr>
                <w:rFonts w:ascii="Helvetica" w:hAnsi="Helvetica" w:cs="Helvetica"/>
                <w:sz w:val="21"/>
                <w:szCs w:val="21"/>
              </w:rPr>
              <w:t>schedule</w:t>
            </w:r>
            <w:proofErr w:type="gramEnd"/>
            <w:r w:rsidRPr="00626E2B">
              <w:rPr>
                <w:rFonts w:ascii="Helvetica" w:hAnsi="Helvetica" w:cs="Helvetica"/>
                <w:sz w:val="21"/>
                <w:szCs w:val="21"/>
              </w:rPr>
              <w:t xml:space="preserve"> meetings. However, introduction and action on a new agenda item may be made at departmental meetings by unanimous consent.</w:t>
            </w:r>
          </w:p>
          <w:p w14:paraId="34033D50" w14:textId="77777777" w:rsidR="00C00CA2" w:rsidRPr="00626E2B" w:rsidRDefault="00C00CA2" w:rsidP="00C00CA2">
            <w:pPr>
              <w:ind w:left="720"/>
              <w:rPr>
                <w:rFonts w:ascii="Helvetica" w:hAnsi="Helvetica" w:cs="Helvetica"/>
                <w:sz w:val="21"/>
                <w:szCs w:val="21"/>
              </w:rPr>
            </w:pPr>
          </w:p>
          <w:p w14:paraId="607FD754" w14:textId="77777777" w:rsidR="00626E2B" w:rsidRDefault="00626E2B" w:rsidP="00C00CA2">
            <w:pPr>
              <w:ind w:left="720"/>
              <w:rPr>
                <w:rFonts w:ascii="Helvetica" w:hAnsi="Helvetica" w:cs="Helvetica"/>
                <w:b/>
                <w:bCs/>
                <w:i/>
                <w:iCs/>
                <w:sz w:val="21"/>
                <w:szCs w:val="21"/>
              </w:rPr>
            </w:pPr>
            <w:r w:rsidRPr="00C00CA2">
              <w:rPr>
                <w:rFonts w:ascii="Helvetica" w:hAnsi="Helvetica" w:cs="Helvetica"/>
                <w:b/>
                <w:bCs/>
                <w:i/>
                <w:iCs/>
                <w:sz w:val="21"/>
                <w:szCs w:val="21"/>
              </w:rPr>
              <w:t>Section 3. The Presiding Officer</w:t>
            </w:r>
          </w:p>
          <w:p w14:paraId="60E34EB5" w14:textId="77777777" w:rsidR="00C00CA2" w:rsidRPr="00C00CA2" w:rsidRDefault="00C00CA2" w:rsidP="00C00CA2">
            <w:pPr>
              <w:ind w:left="720"/>
              <w:rPr>
                <w:rFonts w:ascii="Helvetica" w:hAnsi="Helvetica" w:cs="Helvetica"/>
                <w:b/>
                <w:bCs/>
                <w:i/>
                <w:iCs/>
                <w:sz w:val="21"/>
                <w:szCs w:val="21"/>
              </w:rPr>
            </w:pPr>
          </w:p>
          <w:p w14:paraId="2374A415" w14:textId="77777777" w:rsidR="00626E2B" w:rsidRDefault="00626E2B" w:rsidP="00C00CA2">
            <w:pPr>
              <w:ind w:left="720"/>
              <w:rPr>
                <w:rFonts w:ascii="Helvetica" w:hAnsi="Helvetica" w:cs="Helvetica"/>
                <w:sz w:val="21"/>
                <w:szCs w:val="21"/>
              </w:rPr>
            </w:pPr>
            <w:r w:rsidRPr="00626E2B">
              <w:rPr>
                <w:rFonts w:ascii="Helvetica" w:hAnsi="Helvetica" w:cs="Helvetica"/>
                <w:sz w:val="21"/>
                <w:szCs w:val="21"/>
              </w:rPr>
              <w:t>The presiding officer at all departmental meetings shall be the Departmental Chairperson or any member designated by the Chairperson.</w:t>
            </w:r>
          </w:p>
          <w:p w14:paraId="01141933" w14:textId="77777777" w:rsidR="00C00CA2" w:rsidRPr="00626E2B" w:rsidRDefault="00C00CA2" w:rsidP="00C00CA2">
            <w:pPr>
              <w:ind w:left="720"/>
              <w:rPr>
                <w:rFonts w:ascii="Helvetica" w:hAnsi="Helvetica" w:cs="Helvetica"/>
                <w:sz w:val="21"/>
                <w:szCs w:val="21"/>
              </w:rPr>
            </w:pPr>
          </w:p>
          <w:p w14:paraId="4CC7890D" w14:textId="77777777" w:rsidR="00626E2B" w:rsidRPr="00C00CA2" w:rsidRDefault="00626E2B" w:rsidP="00C00CA2">
            <w:pPr>
              <w:ind w:left="720"/>
              <w:rPr>
                <w:rFonts w:ascii="Helvetica" w:hAnsi="Helvetica" w:cs="Helvetica"/>
                <w:b/>
                <w:bCs/>
                <w:i/>
                <w:iCs/>
                <w:sz w:val="21"/>
                <w:szCs w:val="21"/>
              </w:rPr>
            </w:pPr>
            <w:r w:rsidRPr="00C00CA2">
              <w:rPr>
                <w:rFonts w:ascii="Helvetica" w:hAnsi="Helvetica" w:cs="Helvetica"/>
                <w:b/>
                <w:bCs/>
                <w:i/>
                <w:iCs/>
                <w:sz w:val="21"/>
                <w:szCs w:val="21"/>
              </w:rPr>
              <w:lastRenderedPageBreak/>
              <w:t>Section 4. Quorums</w:t>
            </w:r>
          </w:p>
          <w:p w14:paraId="4C0B590E" w14:textId="77777777" w:rsidR="00C00CA2" w:rsidRPr="00626E2B" w:rsidRDefault="00C00CA2" w:rsidP="00C00CA2">
            <w:pPr>
              <w:ind w:left="720"/>
              <w:rPr>
                <w:rFonts w:ascii="Helvetica" w:hAnsi="Helvetica" w:cs="Helvetica"/>
                <w:sz w:val="21"/>
                <w:szCs w:val="21"/>
              </w:rPr>
            </w:pPr>
          </w:p>
          <w:p w14:paraId="1DE1A63F" w14:textId="77777777" w:rsidR="00626E2B" w:rsidRDefault="00626E2B" w:rsidP="00C00CA2">
            <w:pPr>
              <w:ind w:left="720"/>
              <w:rPr>
                <w:rFonts w:ascii="Helvetica" w:hAnsi="Helvetica" w:cs="Helvetica"/>
                <w:sz w:val="21"/>
                <w:szCs w:val="21"/>
              </w:rPr>
            </w:pPr>
            <w:r w:rsidRPr="00626E2B">
              <w:rPr>
                <w:rFonts w:ascii="Helvetica" w:hAnsi="Helvetica" w:cs="Helvetica"/>
                <w:sz w:val="21"/>
                <w:szCs w:val="21"/>
              </w:rPr>
              <w:t>A quorum for the transaction of departmental business shall be defined as one-half plus one of all voting members of the Department.</w:t>
            </w:r>
          </w:p>
          <w:p w14:paraId="2A0FBC92" w14:textId="77777777" w:rsidR="00C00CA2" w:rsidRPr="00626E2B" w:rsidRDefault="00C00CA2" w:rsidP="00C00CA2">
            <w:pPr>
              <w:ind w:left="720"/>
              <w:rPr>
                <w:rFonts w:ascii="Helvetica" w:hAnsi="Helvetica" w:cs="Helvetica"/>
                <w:sz w:val="21"/>
                <w:szCs w:val="21"/>
              </w:rPr>
            </w:pPr>
          </w:p>
          <w:p w14:paraId="74B36F4A" w14:textId="77777777" w:rsidR="00626E2B" w:rsidRDefault="00626E2B" w:rsidP="00C00CA2">
            <w:pPr>
              <w:ind w:left="1440"/>
              <w:rPr>
                <w:rFonts w:ascii="Helvetica" w:hAnsi="Helvetica" w:cs="Helvetica"/>
                <w:sz w:val="21"/>
                <w:szCs w:val="21"/>
              </w:rPr>
            </w:pPr>
            <w:r w:rsidRPr="00626E2B">
              <w:rPr>
                <w:rFonts w:ascii="Helvetica" w:hAnsi="Helvetica" w:cs="Helvetica"/>
                <w:sz w:val="21"/>
                <w:szCs w:val="21"/>
              </w:rPr>
              <w:t>A. A quorum shall be assumed to exist when the presiding officer calls the meeting to order.</w:t>
            </w:r>
          </w:p>
          <w:p w14:paraId="67C490D9" w14:textId="77777777" w:rsidR="00C00CA2" w:rsidRPr="00626E2B" w:rsidRDefault="00C00CA2" w:rsidP="00C00CA2">
            <w:pPr>
              <w:ind w:left="1440"/>
              <w:rPr>
                <w:rFonts w:ascii="Helvetica" w:hAnsi="Helvetica" w:cs="Helvetica"/>
                <w:sz w:val="21"/>
                <w:szCs w:val="21"/>
              </w:rPr>
            </w:pPr>
          </w:p>
          <w:p w14:paraId="22C150C3" w14:textId="77777777" w:rsidR="00626E2B" w:rsidRPr="00626E2B" w:rsidRDefault="00626E2B" w:rsidP="00C00CA2">
            <w:pPr>
              <w:ind w:left="1440"/>
              <w:rPr>
                <w:rFonts w:ascii="Helvetica" w:hAnsi="Helvetica" w:cs="Helvetica"/>
                <w:sz w:val="21"/>
                <w:szCs w:val="21"/>
              </w:rPr>
            </w:pPr>
            <w:r w:rsidRPr="00626E2B">
              <w:rPr>
                <w:rFonts w:ascii="Helvetica" w:hAnsi="Helvetica" w:cs="Helvetica"/>
                <w:sz w:val="21"/>
                <w:szCs w:val="21"/>
              </w:rPr>
              <w:t>B. A quorum call may be introduced by any member, at which time, the presiding officer shall order that the roll be called.</w:t>
            </w:r>
          </w:p>
          <w:p w14:paraId="6ACCF4CD" w14:textId="77777777" w:rsidR="00C00CA2" w:rsidRDefault="00C00CA2" w:rsidP="00C00CA2">
            <w:pPr>
              <w:ind w:left="1440"/>
              <w:rPr>
                <w:rFonts w:ascii="Helvetica" w:hAnsi="Helvetica" w:cs="Helvetica"/>
                <w:sz w:val="21"/>
                <w:szCs w:val="21"/>
              </w:rPr>
            </w:pPr>
          </w:p>
          <w:p w14:paraId="6D440B73" w14:textId="42AC65DF" w:rsidR="00626E2B" w:rsidRDefault="00626E2B" w:rsidP="00C00CA2">
            <w:pPr>
              <w:ind w:left="1440"/>
              <w:rPr>
                <w:rFonts w:ascii="Helvetica" w:hAnsi="Helvetica" w:cs="Helvetica"/>
                <w:sz w:val="21"/>
                <w:szCs w:val="21"/>
              </w:rPr>
            </w:pPr>
            <w:r w:rsidRPr="00626E2B">
              <w:rPr>
                <w:rFonts w:ascii="Helvetica" w:hAnsi="Helvetica" w:cs="Helvetica"/>
                <w:sz w:val="21"/>
                <w:szCs w:val="21"/>
              </w:rPr>
              <w:t xml:space="preserve">C. </w:t>
            </w:r>
            <w:proofErr w:type="gramStart"/>
            <w:r w:rsidRPr="00626E2B">
              <w:rPr>
                <w:rFonts w:ascii="Helvetica" w:hAnsi="Helvetica" w:cs="Helvetica"/>
                <w:sz w:val="21"/>
                <w:szCs w:val="21"/>
              </w:rPr>
              <w:t>In the event that</w:t>
            </w:r>
            <w:proofErr w:type="gramEnd"/>
            <w:r w:rsidRPr="00626E2B">
              <w:rPr>
                <w:rFonts w:ascii="Helvetica" w:hAnsi="Helvetica" w:cs="Helvetica"/>
                <w:sz w:val="21"/>
                <w:szCs w:val="21"/>
              </w:rPr>
              <w:t xml:space="preserve"> a roll call reveals the absence of a quorum, no final action on any substantive proposal shall be entertained.</w:t>
            </w:r>
          </w:p>
          <w:p w14:paraId="58DD4740" w14:textId="77777777" w:rsidR="00C00CA2" w:rsidRPr="00626E2B" w:rsidRDefault="00C00CA2" w:rsidP="00C00CA2">
            <w:pPr>
              <w:ind w:left="720"/>
              <w:rPr>
                <w:rFonts w:ascii="Helvetica" w:hAnsi="Helvetica" w:cs="Helvetica"/>
                <w:sz w:val="21"/>
                <w:szCs w:val="21"/>
              </w:rPr>
            </w:pPr>
          </w:p>
          <w:p w14:paraId="667826F9" w14:textId="77777777" w:rsidR="00626E2B" w:rsidRPr="00C00CA2" w:rsidRDefault="00626E2B" w:rsidP="00C00CA2">
            <w:pPr>
              <w:ind w:left="720"/>
              <w:rPr>
                <w:rFonts w:ascii="Helvetica" w:hAnsi="Helvetica" w:cs="Helvetica"/>
                <w:b/>
                <w:bCs/>
                <w:i/>
                <w:iCs/>
                <w:sz w:val="21"/>
                <w:szCs w:val="21"/>
              </w:rPr>
            </w:pPr>
            <w:r w:rsidRPr="00C00CA2">
              <w:rPr>
                <w:rFonts w:ascii="Helvetica" w:hAnsi="Helvetica" w:cs="Helvetica"/>
                <w:b/>
                <w:bCs/>
                <w:i/>
                <w:iCs/>
                <w:sz w:val="21"/>
                <w:szCs w:val="21"/>
              </w:rPr>
              <w:t>Section 5. Procedures</w:t>
            </w:r>
          </w:p>
          <w:p w14:paraId="36BD8B97" w14:textId="77777777" w:rsidR="00C00CA2" w:rsidRPr="00626E2B" w:rsidRDefault="00C00CA2" w:rsidP="00C00CA2">
            <w:pPr>
              <w:ind w:left="720"/>
              <w:rPr>
                <w:rFonts w:ascii="Helvetica" w:hAnsi="Helvetica" w:cs="Helvetica"/>
                <w:sz w:val="21"/>
                <w:szCs w:val="21"/>
              </w:rPr>
            </w:pPr>
          </w:p>
          <w:p w14:paraId="2A7C0363" w14:textId="77777777" w:rsidR="00626E2B" w:rsidRDefault="00626E2B" w:rsidP="00C00CA2">
            <w:pPr>
              <w:ind w:left="720"/>
              <w:rPr>
                <w:rFonts w:ascii="Helvetica" w:hAnsi="Helvetica" w:cs="Helvetica"/>
                <w:sz w:val="21"/>
                <w:szCs w:val="21"/>
              </w:rPr>
            </w:pPr>
            <w:r w:rsidRPr="00626E2B">
              <w:rPr>
                <w:rFonts w:ascii="Helvetica" w:hAnsi="Helvetica" w:cs="Helvetica"/>
                <w:sz w:val="21"/>
                <w:szCs w:val="21"/>
              </w:rPr>
              <w:t>The Bylaws and Robert's Rules of Order shall govern departmental proceedings.</w:t>
            </w:r>
          </w:p>
          <w:p w14:paraId="0407F483" w14:textId="77777777" w:rsidR="00C00CA2" w:rsidRPr="00626E2B" w:rsidRDefault="00C00CA2" w:rsidP="00C00CA2">
            <w:pPr>
              <w:ind w:left="720"/>
              <w:rPr>
                <w:rFonts w:ascii="Helvetica" w:hAnsi="Helvetica" w:cs="Helvetica"/>
                <w:sz w:val="21"/>
                <w:szCs w:val="21"/>
              </w:rPr>
            </w:pPr>
          </w:p>
          <w:p w14:paraId="729ABA23" w14:textId="77777777" w:rsidR="00626E2B" w:rsidRPr="00626E2B" w:rsidRDefault="00626E2B" w:rsidP="00C00CA2">
            <w:pPr>
              <w:ind w:left="1440"/>
              <w:rPr>
                <w:rFonts w:ascii="Helvetica" w:hAnsi="Helvetica" w:cs="Helvetica"/>
                <w:sz w:val="21"/>
                <w:szCs w:val="21"/>
              </w:rPr>
            </w:pPr>
            <w:r w:rsidRPr="00626E2B">
              <w:rPr>
                <w:rFonts w:ascii="Helvetica" w:hAnsi="Helvetica" w:cs="Helvetica"/>
                <w:sz w:val="21"/>
                <w:szCs w:val="21"/>
              </w:rPr>
              <w:t>A. These Bylaws take precedence over Robert's Rules of Order.</w:t>
            </w:r>
          </w:p>
          <w:p w14:paraId="58B7A85F" w14:textId="77777777" w:rsidR="00C00CA2" w:rsidRDefault="00C00CA2" w:rsidP="00C00CA2">
            <w:pPr>
              <w:ind w:left="1440"/>
              <w:rPr>
                <w:rFonts w:ascii="Helvetica" w:hAnsi="Helvetica" w:cs="Helvetica"/>
                <w:sz w:val="21"/>
                <w:szCs w:val="21"/>
              </w:rPr>
            </w:pPr>
          </w:p>
          <w:p w14:paraId="34E3D45D" w14:textId="403BFF23" w:rsidR="00626E2B" w:rsidRDefault="00626E2B" w:rsidP="00C00CA2">
            <w:pPr>
              <w:ind w:left="1440"/>
              <w:rPr>
                <w:rFonts w:ascii="Helvetica" w:hAnsi="Helvetica" w:cs="Helvetica"/>
                <w:sz w:val="21"/>
                <w:szCs w:val="21"/>
              </w:rPr>
            </w:pPr>
            <w:r w:rsidRPr="00626E2B">
              <w:rPr>
                <w:rFonts w:ascii="Helvetica" w:hAnsi="Helvetica" w:cs="Helvetica"/>
                <w:sz w:val="21"/>
                <w:szCs w:val="21"/>
              </w:rPr>
              <w:t>B. The decision of the Chairperson with respect to any procedural question shall be final unless an appeal from the Chairperson's ruling is introduced. In such a case, the Chairperson shall call for a vote on the motion "that the Chairperson's ruling be sustained." A simple majority shall then decide the question.</w:t>
            </w:r>
          </w:p>
          <w:p w14:paraId="23DD6422" w14:textId="77777777" w:rsidR="00C00CA2" w:rsidRPr="00626E2B" w:rsidRDefault="00C00CA2" w:rsidP="00C00CA2">
            <w:pPr>
              <w:ind w:left="720"/>
              <w:rPr>
                <w:rFonts w:ascii="Helvetica" w:hAnsi="Helvetica" w:cs="Helvetica"/>
                <w:sz w:val="21"/>
                <w:szCs w:val="21"/>
              </w:rPr>
            </w:pPr>
          </w:p>
          <w:p w14:paraId="2356D32C" w14:textId="77777777" w:rsidR="00626E2B" w:rsidRPr="00C00CA2" w:rsidRDefault="00626E2B" w:rsidP="00C00CA2">
            <w:pPr>
              <w:ind w:left="720"/>
              <w:rPr>
                <w:rFonts w:ascii="Helvetica" w:hAnsi="Helvetica" w:cs="Helvetica"/>
                <w:b/>
                <w:bCs/>
                <w:i/>
                <w:iCs/>
                <w:sz w:val="21"/>
                <w:szCs w:val="21"/>
              </w:rPr>
            </w:pPr>
            <w:r w:rsidRPr="00C00CA2">
              <w:rPr>
                <w:rFonts w:ascii="Helvetica" w:hAnsi="Helvetica" w:cs="Helvetica"/>
                <w:b/>
                <w:bCs/>
                <w:i/>
                <w:iCs/>
                <w:sz w:val="21"/>
                <w:szCs w:val="21"/>
              </w:rPr>
              <w:t>Section 6. Voting</w:t>
            </w:r>
          </w:p>
          <w:p w14:paraId="50EAA5F5" w14:textId="77777777" w:rsidR="00C00CA2" w:rsidRPr="00626E2B" w:rsidRDefault="00C00CA2" w:rsidP="00C00CA2">
            <w:pPr>
              <w:ind w:left="720"/>
              <w:rPr>
                <w:rFonts w:ascii="Helvetica" w:hAnsi="Helvetica" w:cs="Helvetica"/>
                <w:sz w:val="21"/>
                <w:szCs w:val="21"/>
              </w:rPr>
            </w:pPr>
          </w:p>
          <w:p w14:paraId="54EFFB3A" w14:textId="77777777" w:rsidR="00626E2B" w:rsidRPr="00626E2B" w:rsidRDefault="00626E2B" w:rsidP="00E01527">
            <w:pPr>
              <w:ind w:left="1440"/>
              <w:rPr>
                <w:rFonts w:ascii="Helvetica" w:hAnsi="Helvetica" w:cs="Helvetica"/>
                <w:sz w:val="21"/>
                <w:szCs w:val="21"/>
              </w:rPr>
            </w:pPr>
            <w:r w:rsidRPr="00626E2B">
              <w:rPr>
                <w:rFonts w:ascii="Helvetica" w:hAnsi="Helvetica" w:cs="Helvetica"/>
                <w:sz w:val="21"/>
                <w:szCs w:val="21"/>
              </w:rPr>
              <w:t>A. Majority Rule. A simple majority, defined as one more than fifty percent of those present and voting, shall decide all motions except those for which other rules are provided in these by-laws.</w:t>
            </w:r>
          </w:p>
          <w:p w14:paraId="7CDF1EC1" w14:textId="77777777" w:rsidR="00E01527" w:rsidRDefault="00E01527" w:rsidP="00E01527">
            <w:pPr>
              <w:ind w:left="1440"/>
              <w:rPr>
                <w:rFonts w:ascii="Helvetica" w:hAnsi="Helvetica" w:cs="Helvetica"/>
                <w:sz w:val="21"/>
                <w:szCs w:val="21"/>
              </w:rPr>
            </w:pPr>
          </w:p>
          <w:p w14:paraId="1585BB69" w14:textId="221E3B8C" w:rsidR="00626E2B" w:rsidRPr="00626E2B" w:rsidRDefault="00626E2B" w:rsidP="00E01527">
            <w:pPr>
              <w:ind w:left="1440"/>
              <w:rPr>
                <w:rFonts w:ascii="Helvetica" w:hAnsi="Helvetica" w:cs="Helvetica"/>
                <w:sz w:val="21"/>
                <w:szCs w:val="21"/>
              </w:rPr>
            </w:pPr>
            <w:r w:rsidRPr="00626E2B">
              <w:rPr>
                <w:rFonts w:ascii="Helvetica" w:hAnsi="Helvetica" w:cs="Helvetica"/>
                <w:sz w:val="21"/>
                <w:szCs w:val="21"/>
              </w:rPr>
              <w:t>B. Two-Thirds Majority Rule. Motions to close or limit debate, to suspend the rules, and to object to consideration, shall be passed only with the support of more than two-thirds of those present and voting.</w:t>
            </w:r>
          </w:p>
          <w:p w14:paraId="5A0EEF65" w14:textId="77777777" w:rsidR="00E01527" w:rsidRDefault="00E01527" w:rsidP="00E01527">
            <w:pPr>
              <w:ind w:left="1440"/>
              <w:rPr>
                <w:rFonts w:ascii="Helvetica" w:hAnsi="Helvetica" w:cs="Helvetica"/>
                <w:sz w:val="21"/>
                <w:szCs w:val="21"/>
              </w:rPr>
            </w:pPr>
          </w:p>
          <w:p w14:paraId="46736EBB" w14:textId="16ABDB76" w:rsidR="00626E2B" w:rsidRPr="00626E2B" w:rsidRDefault="00626E2B" w:rsidP="00E01527">
            <w:pPr>
              <w:ind w:left="1440"/>
              <w:rPr>
                <w:rFonts w:ascii="Helvetica" w:hAnsi="Helvetica" w:cs="Helvetica"/>
                <w:sz w:val="21"/>
                <w:szCs w:val="21"/>
              </w:rPr>
            </w:pPr>
            <w:r w:rsidRPr="00626E2B">
              <w:rPr>
                <w:rFonts w:ascii="Helvetica" w:hAnsi="Helvetica" w:cs="Helvetica"/>
                <w:sz w:val="21"/>
                <w:szCs w:val="21"/>
              </w:rPr>
              <w:t xml:space="preserve">C. </w:t>
            </w:r>
            <w:proofErr w:type="gramStart"/>
            <w:r w:rsidRPr="00626E2B">
              <w:rPr>
                <w:rFonts w:ascii="Helvetica" w:hAnsi="Helvetica" w:cs="Helvetica"/>
                <w:sz w:val="21"/>
                <w:szCs w:val="21"/>
              </w:rPr>
              <w:t>Approval</w:t>
            </w:r>
            <w:proofErr w:type="gramEnd"/>
            <w:r w:rsidRPr="00626E2B">
              <w:rPr>
                <w:rFonts w:ascii="Helvetica" w:hAnsi="Helvetica" w:cs="Helvetica"/>
                <w:sz w:val="21"/>
                <w:szCs w:val="21"/>
              </w:rPr>
              <w:t xml:space="preserve"> Voting. When a panel is to be selected from the faculty, the following procedure will be used. Any member of the faculty who is eligible to serve can be nominated by any of the voting members, provided there is a second. After the nominations are closed, the voting members vote by secret ballot for as many of these nominees as they wish. The nominees who receive the highest vote totals will be chosen. In the event of ties among the nominees who take the last available seat on the panel, a member will be chosen by a suitable method of randomization, i.e., a coin-toss.</w:t>
            </w:r>
          </w:p>
          <w:p w14:paraId="293F41D0" w14:textId="77777777" w:rsidR="00E01527" w:rsidRDefault="00E01527" w:rsidP="00E01527">
            <w:pPr>
              <w:ind w:left="1440"/>
              <w:rPr>
                <w:rFonts w:ascii="Helvetica" w:hAnsi="Helvetica" w:cs="Helvetica"/>
                <w:sz w:val="21"/>
                <w:szCs w:val="21"/>
              </w:rPr>
            </w:pPr>
          </w:p>
          <w:p w14:paraId="556BCFA1" w14:textId="0A02D202" w:rsidR="00626E2B" w:rsidRPr="00626E2B" w:rsidRDefault="00626E2B" w:rsidP="00E01527">
            <w:pPr>
              <w:ind w:left="1440"/>
              <w:rPr>
                <w:rFonts w:ascii="Helvetica" w:hAnsi="Helvetica" w:cs="Helvetica"/>
                <w:sz w:val="21"/>
                <w:szCs w:val="21"/>
              </w:rPr>
            </w:pPr>
            <w:r w:rsidRPr="00626E2B">
              <w:rPr>
                <w:rFonts w:ascii="Helvetica" w:hAnsi="Helvetica" w:cs="Helvetica"/>
                <w:sz w:val="21"/>
                <w:szCs w:val="21"/>
              </w:rPr>
              <w:t>D. A secret ballot shall be used for all personnel matters. For other matters, the Chairperson shall order a secret ballot upon request of a single member unless another member objects, in which case a two-thirds majority is required to sustain the objection.</w:t>
            </w:r>
          </w:p>
          <w:p w14:paraId="144BDFF3" w14:textId="77777777" w:rsidR="00E01527" w:rsidRDefault="00E01527" w:rsidP="00E01527">
            <w:pPr>
              <w:ind w:left="1440"/>
              <w:rPr>
                <w:rFonts w:ascii="Helvetica" w:hAnsi="Helvetica" w:cs="Helvetica"/>
                <w:sz w:val="21"/>
                <w:szCs w:val="21"/>
              </w:rPr>
            </w:pPr>
          </w:p>
          <w:p w14:paraId="24092935" w14:textId="7ACC8D0B" w:rsidR="00626E2B" w:rsidRPr="00626E2B" w:rsidRDefault="00626E2B" w:rsidP="00E01527">
            <w:pPr>
              <w:ind w:left="1440"/>
              <w:rPr>
                <w:rFonts w:ascii="Helvetica" w:hAnsi="Helvetica" w:cs="Helvetica"/>
                <w:sz w:val="21"/>
                <w:szCs w:val="21"/>
              </w:rPr>
            </w:pPr>
            <w:r w:rsidRPr="00626E2B">
              <w:rPr>
                <w:rFonts w:ascii="Helvetica" w:hAnsi="Helvetica" w:cs="Helvetica"/>
                <w:sz w:val="21"/>
                <w:szCs w:val="21"/>
              </w:rPr>
              <w:t xml:space="preserve">E. If a secret ballot has not been ordered, a motion for a roll call vote is in order; </w:t>
            </w:r>
            <w:proofErr w:type="gramStart"/>
            <w:r w:rsidRPr="00626E2B">
              <w:rPr>
                <w:rFonts w:ascii="Helvetica" w:hAnsi="Helvetica" w:cs="Helvetica"/>
                <w:sz w:val="21"/>
                <w:szCs w:val="21"/>
              </w:rPr>
              <w:t>in order to</w:t>
            </w:r>
            <w:proofErr w:type="gramEnd"/>
            <w:r w:rsidRPr="00626E2B">
              <w:rPr>
                <w:rFonts w:ascii="Helvetica" w:hAnsi="Helvetica" w:cs="Helvetica"/>
                <w:sz w:val="21"/>
                <w:szCs w:val="21"/>
              </w:rPr>
              <w:t xml:space="preserve"> sustain such a motion, a simple majority is required.</w:t>
            </w:r>
          </w:p>
          <w:p w14:paraId="1DFF75B2" w14:textId="77777777" w:rsidR="00E01527" w:rsidRDefault="00E01527" w:rsidP="00E01527">
            <w:pPr>
              <w:ind w:left="1440"/>
              <w:rPr>
                <w:rFonts w:ascii="Helvetica" w:hAnsi="Helvetica" w:cs="Helvetica"/>
                <w:sz w:val="21"/>
                <w:szCs w:val="21"/>
              </w:rPr>
            </w:pPr>
          </w:p>
          <w:p w14:paraId="0E7EA84E" w14:textId="3DDB37FB" w:rsidR="00626E2B" w:rsidRDefault="00626E2B" w:rsidP="00E01527">
            <w:pPr>
              <w:ind w:left="1440"/>
              <w:rPr>
                <w:rFonts w:ascii="Helvetica" w:hAnsi="Helvetica" w:cs="Helvetica"/>
                <w:sz w:val="21"/>
                <w:szCs w:val="21"/>
              </w:rPr>
            </w:pPr>
            <w:r w:rsidRPr="00626E2B">
              <w:rPr>
                <w:rFonts w:ascii="Helvetica" w:hAnsi="Helvetica" w:cs="Helvetica"/>
                <w:sz w:val="21"/>
                <w:szCs w:val="21"/>
              </w:rPr>
              <w:t>F. Voting by proxy is disallowed except by approval of a simple majority.</w:t>
            </w:r>
          </w:p>
          <w:p w14:paraId="6632ECD9" w14:textId="77777777" w:rsidR="00C00CA2" w:rsidRPr="00626E2B" w:rsidRDefault="00C00CA2" w:rsidP="00C00CA2">
            <w:pPr>
              <w:ind w:left="720"/>
              <w:rPr>
                <w:rFonts w:ascii="Helvetica" w:hAnsi="Helvetica" w:cs="Helvetica"/>
                <w:sz w:val="21"/>
                <w:szCs w:val="21"/>
              </w:rPr>
            </w:pPr>
          </w:p>
          <w:p w14:paraId="2C0B67D8" w14:textId="77777777" w:rsidR="00626E2B" w:rsidRPr="00E01527" w:rsidRDefault="00626E2B" w:rsidP="00C00CA2">
            <w:pPr>
              <w:ind w:left="720"/>
              <w:rPr>
                <w:rFonts w:ascii="Helvetica" w:hAnsi="Helvetica" w:cs="Helvetica"/>
                <w:b/>
                <w:bCs/>
                <w:i/>
                <w:iCs/>
                <w:sz w:val="21"/>
                <w:szCs w:val="21"/>
              </w:rPr>
            </w:pPr>
            <w:r w:rsidRPr="00E01527">
              <w:rPr>
                <w:rFonts w:ascii="Helvetica" w:hAnsi="Helvetica" w:cs="Helvetica"/>
                <w:b/>
                <w:bCs/>
                <w:i/>
                <w:iCs/>
                <w:sz w:val="21"/>
                <w:szCs w:val="21"/>
              </w:rPr>
              <w:t>Section 7. Minutes</w:t>
            </w:r>
          </w:p>
          <w:p w14:paraId="25399734" w14:textId="77777777" w:rsidR="00C00CA2" w:rsidRPr="00626E2B" w:rsidRDefault="00C00CA2" w:rsidP="00C00CA2">
            <w:pPr>
              <w:ind w:left="720"/>
              <w:rPr>
                <w:rFonts w:ascii="Helvetica" w:hAnsi="Helvetica" w:cs="Helvetica"/>
                <w:sz w:val="21"/>
                <w:szCs w:val="21"/>
              </w:rPr>
            </w:pPr>
          </w:p>
          <w:p w14:paraId="4C9B8317" w14:textId="77777777" w:rsidR="00626E2B" w:rsidRDefault="00626E2B" w:rsidP="00C00CA2">
            <w:pPr>
              <w:ind w:left="720"/>
              <w:rPr>
                <w:rFonts w:ascii="Helvetica" w:hAnsi="Helvetica" w:cs="Helvetica"/>
                <w:sz w:val="21"/>
                <w:szCs w:val="21"/>
              </w:rPr>
            </w:pPr>
            <w:r w:rsidRPr="00626E2B">
              <w:rPr>
                <w:rFonts w:ascii="Helvetica" w:hAnsi="Helvetica" w:cs="Helvetica"/>
                <w:sz w:val="21"/>
                <w:szCs w:val="21"/>
              </w:rPr>
              <w:t>It shall be the Chairperson's responsibility to designate a person to record proceedings at each departmental meeting.</w:t>
            </w:r>
          </w:p>
          <w:p w14:paraId="051CEF4F" w14:textId="77777777" w:rsidR="00E01527" w:rsidRPr="00626E2B" w:rsidRDefault="00E01527" w:rsidP="00C00CA2">
            <w:pPr>
              <w:ind w:left="720"/>
              <w:rPr>
                <w:rFonts w:ascii="Helvetica" w:hAnsi="Helvetica" w:cs="Helvetica"/>
                <w:sz w:val="21"/>
                <w:szCs w:val="21"/>
              </w:rPr>
            </w:pPr>
          </w:p>
          <w:p w14:paraId="0500D6FC" w14:textId="77777777" w:rsidR="00626E2B" w:rsidRPr="00626E2B" w:rsidRDefault="00626E2B" w:rsidP="00E01527">
            <w:pPr>
              <w:ind w:left="1440"/>
              <w:rPr>
                <w:rFonts w:ascii="Helvetica" w:hAnsi="Helvetica" w:cs="Helvetica"/>
                <w:sz w:val="21"/>
                <w:szCs w:val="21"/>
              </w:rPr>
            </w:pPr>
            <w:r w:rsidRPr="00626E2B">
              <w:rPr>
                <w:rFonts w:ascii="Helvetica" w:hAnsi="Helvetica" w:cs="Helvetica"/>
                <w:sz w:val="21"/>
                <w:szCs w:val="21"/>
              </w:rPr>
              <w:t>A. The record of proceedings, designated as "minutes of the meeting," shall (1) include a precise statement of all motions and the action taken on all motions, and (2) a summary of each report presented at the meeting.</w:t>
            </w:r>
          </w:p>
          <w:p w14:paraId="461216A3" w14:textId="77777777" w:rsidR="00E01527" w:rsidRDefault="00E01527" w:rsidP="00E01527">
            <w:pPr>
              <w:ind w:left="1440"/>
              <w:rPr>
                <w:rFonts w:ascii="Helvetica" w:hAnsi="Helvetica" w:cs="Helvetica"/>
                <w:sz w:val="21"/>
                <w:szCs w:val="21"/>
              </w:rPr>
            </w:pPr>
          </w:p>
          <w:p w14:paraId="0C443BEB" w14:textId="42154C04" w:rsidR="00626E2B" w:rsidRPr="00626E2B" w:rsidRDefault="00626E2B" w:rsidP="00E01527">
            <w:pPr>
              <w:ind w:left="1440"/>
              <w:rPr>
                <w:rFonts w:ascii="Helvetica" w:hAnsi="Helvetica" w:cs="Helvetica"/>
                <w:sz w:val="21"/>
                <w:szCs w:val="21"/>
              </w:rPr>
            </w:pPr>
            <w:r w:rsidRPr="00626E2B">
              <w:rPr>
                <w:rFonts w:ascii="Helvetica" w:hAnsi="Helvetica" w:cs="Helvetica"/>
                <w:sz w:val="21"/>
                <w:szCs w:val="21"/>
              </w:rPr>
              <w:t xml:space="preserve">B. It shall be the privilege of any member to request by </w:t>
            </w:r>
            <w:proofErr w:type="gramStart"/>
            <w:r w:rsidRPr="00626E2B">
              <w:rPr>
                <w:rFonts w:ascii="Helvetica" w:hAnsi="Helvetica" w:cs="Helvetica"/>
                <w:sz w:val="21"/>
                <w:szCs w:val="21"/>
              </w:rPr>
              <w:t>a unanimous</w:t>
            </w:r>
            <w:proofErr w:type="gramEnd"/>
            <w:r w:rsidRPr="00626E2B">
              <w:rPr>
                <w:rFonts w:ascii="Helvetica" w:hAnsi="Helvetica" w:cs="Helvetica"/>
                <w:sz w:val="21"/>
                <w:szCs w:val="21"/>
              </w:rPr>
              <w:t xml:space="preserve"> consent motion that his or her votes and/or remarks be included in the minutes.</w:t>
            </w:r>
          </w:p>
          <w:p w14:paraId="4636770C" w14:textId="77777777" w:rsidR="00E01527" w:rsidRDefault="00E01527" w:rsidP="00E01527">
            <w:pPr>
              <w:ind w:left="1440"/>
              <w:rPr>
                <w:rFonts w:ascii="Helvetica" w:hAnsi="Helvetica" w:cs="Helvetica"/>
                <w:sz w:val="21"/>
                <w:szCs w:val="21"/>
              </w:rPr>
            </w:pPr>
          </w:p>
          <w:p w14:paraId="30BB6CF4" w14:textId="3EFB353F" w:rsidR="00626E2B" w:rsidRDefault="00626E2B" w:rsidP="00E01527">
            <w:pPr>
              <w:ind w:left="1440"/>
              <w:rPr>
                <w:rFonts w:ascii="Helvetica" w:hAnsi="Helvetica" w:cs="Helvetica"/>
                <w:sz w:val="21"/>
                <w:szCs w:val="21"/>
              </w:rPr>
            </w:pPr>
            <w:r w:rsidRPr="00626E2B">
              <w:rPr>
                <w:rFonts w:ascii="Helvetica" w:hAnsi="Helvetica" w:cs="Helvetica"/>
                <w:sz w:val="21"/>
                <w:szCs w:val="21"/>
              </w:rPr>
              <w:t xml:space="preserve">C. A copy of the minutes of each meeting shall be provided to each member of the department no later </w:t>
            </w:r>
            <w:proofErr w:type="spellStart"/>
            <w:proofErr w:type="gramStart"/>
            <w:r w:rsidRPr="00626E2B">
              <w:rPr>
                <w:rFonts w:ascii="Helvetica" w:hAnsi="Helvetica" w:cs="Helvetica"/>
                <w:sz w:val="21"/>
                <w:szCs w:val="21"/>
              </w:rPr>
              <w:t>that</w:t>
            </w:r>
            <w:proofErr w:type="spellEnd"/>
            <w:proofErr w:type="gramEnd"/>
            <w:r w:rsidRPr="00626E2B">
              <w:rPr>
                <w:rFonts w:ascii="Helvetica" w:hAnsi="Helvetica" w:cs="Helvetica"/>
                <w:sz w:val="21"/>
                <w:szCs w:val="21"/>
              </w:rPr>
              <w:t xml:space="preserve"> 25 days after the date of the meeting.</w:t>
            </w:r>
          </w:p>
          <w:p w14:paraId="39AC6A17" w14:textId="77777777" w:rsidR="00E01527" w:rsidRPr="00626E2B" w:rsidRDefault="00E01527" w:rsidP="00E01527">
            <w:pPr>
              <w:ind w:left="1440"/>
              <w:rPr>
                <w:rFonts w:ascii="Helvetica" w:hAnsi="Helvetica" w:cs="Helvetica"/>
                <w:sz w:val="21"/>
                <w:szCs w:val="21"/>
              </w:rPr>
            </w:pPr>
          </w:p>
          <w:p w14:paraId="214FAA87" w14:textId="77777777" w:rsidR="00626E2B" w:rsidRPr="00E01527" w:rsidRDefault="00626E2B" w:rsidP="00E01527">
            <w:pPr>
              <w:ind w:left="720"/>
              <w:rPr>
                <w:rFonts w:ascii="Helvetica" w:hAnsi="Helvetica" w:cs="Helvetica"/>
                <w:b/>
                <w:bCs/>
                <w:i/>
                <w:iCs/>
                <w:sz w:val="21"/>
                <w:szCs w:val="21"/>
              </w:rPr>
            </w:pPr>
            <w:r w:rsidRPr="00E01527">
              <w:rPr>
                <w:rFonts w:ascii="Helvetica" w:hAnsi="Helvetica" w:cs="Helvetica"/>
                <w:b/>
                <w:bCs/>
                <w:i/>
                <w:iCs/>
                <w:sz w:val="21"/>
                <w:szCs w:val="21"/>
              </w:rPr>
              <w:t>Section 8. Adjournment</w:t>
            </w:r>
          </w:p>
          <w:p w14:paraId="03EC05B6" w14:textId="77777777" w:rsidR="00E01527" w:rsidRPr="00626E2B" w:rsidRDefault="00E01527" w:rsidP="00E01527">
            <w:pPr>
              <w:ind w:left="720"/>
              <w:rPr>
                <w:rFonts w:ascii="Helvetica" w:hAnsi="Helvetica" w:cs="Helvetica"/>
                <w:sz w:val="21"/>
                <w:szCs w:val="21"/>
              </w:rPr>
            </w:pPr>
          </w:p>
          <w:p w14:paraId="084DC760" w14:textId="77777777" w:rsidR="00626E2B" w:rsidRPr="00626E2B" w:rsidRDefault="00626E2B" w:rsidP="00E01527">
            <w:pPr>
              <w:ind w:left="720"/>
              <w:rPr>
                <w:rFonts w:ascii="Helvetica" w:hAnsi="Helvetica" w:cs="Helvetica"/>
                <w:sz w:val="21"/>
                <w:szCs w:val="21"/>
              </w:rPr>
            </w:pPr>
            <w:r w:rsidRPr="00626E2B">
              <w:rPr>
                <w:rFonts w:ascii="Helvetica" w:hAnsi="Helvetica" w:cs="Helvetica"/>
                <w:sz w:val="21"/>
                <w:szCs w:val="21"/>
              </w:rPr>
              <w:t>Each departmental meeting shall be limited to two hours, provided that the time may be extended by approval of a unanimous consent motion.</w:t>
            </w:r>
          </w:p>
          <w:p w14:paraId="76D3C07B" w14:textId="77777777" w:rsidR="00BE282D" w:rsidRDefault="00BE282D" w:rsidP="00626E2B">
            <w:pPr>
              <w:rPr>
                <w:rFonts w:ascii="Helvetica" w:hAnsi="Helvetica" w:cs="Helvetica"/>
                <w:b/>
                <w:bCs/>
                <w:sz w:val="21"/>
                <w:szCs w:val="21"/>
              </w:rPr>
            </w:pPr>
          </w:p>
          <w:p w14:paraId="2AE6688C" w14:textId="71C03C3C" w:rsidR="00626E2B" w:rsidRPr="00626E2B" w:rsidRDefault="00626E2B" w:rsidP="00626E2B">
            <w:pPr>
              <w:rPr>
                <w:rFonts w:ascii="Helvetica" w:hAnsi="Helvetica" w:cs="Helvetica"/>
                <w:sz w:val="21"/>
                <w:szCs w:val="21"/>
              </w:rPr>
            </w:pPr>
            <w:r w:rsidRPr="00626E2B">
              <w:rPr>
                <w:rFonts w:ascii="Helvetica" w:hAnsi="Helvetica" w:cs="Helvetica"/>
                <w:b/>
                <w:bCs/>
                <w:sz w:val="21"/>
                <w:szCs w:val="21"/>
              </w:rPr>
              <w:t>ARTICLE III. FACULTY RESPONSIBILITIES AND RIGHTS</w:t>
            </w:r>
          </w:p>
          <w:p w14:paraId="7F519ED5" w14:textId="77777777" w:rsidR="00BE282D" w:rsidRDefault="00BE282D" w:rsidP="00626E2B">
            <w:pPr>
              <w:rPr>
                <w:rFonts w:ascii="Helvetica" w:hAnsi="Helvetica" w:cs="Helvetica"/>
                <w:sz w:val="21"/>
                <w:szCs w:val="21"/>
              </w:rPr>
            </w:pPr>
          </w:p>
          <w:p w14:paraId="64457EF3" w14:textId="348C2419" w:rsidR="00626E2B" w:rsidRPr="004A0ECF" w:rsidRDefault="00626E2B" w:rsidP="004A0ECF">
            <w:pPr>
              <w:ind w:left="720"/>
              <w:rPr>
                <w:rFonts w:ascii="Helvetica" w:hAnsi="Helvetica" w:cs="Helvetica"/>
                <w:b/>
                <w:bCs/>
                <w:i/>
                <w:iCs/>
                <w:sz w:val="21"/>
                <w:szCs w:val="21"/>
              </w:rPr>
            </w:pPr>
            <w:r w:rsidRPr="004A0ECF">
              <w:rPr>
                <w:rFonts w:ascii="Helvetica" w:hAnsi="Helvetica" w:cs="Helvetica"/>
                <w:b/>
                <w:bCs/>
                <w:i/>
                <w:iCs/>
                <w:sz w:val="21"/>
                <w:szCs w:val="21"/>
              </w:rPr>
              <w:t>Section 1. Teaching Responsibilities</w:t>
            </w:r>
          </w:p>
          <w:p w14:paraId="18E1137B" w14:textId="77777777" w:rsidR="004A0ECF" w:rsidRPr="00626E2B" w:rsidRDefault="004A0ECF" w:rsidP="004A0ECF">
            <w:pPr>
              <w:ind w:left="720"/>
              <w:rPr>
                <w:rFonts w:ascii="Helvetica" w:hAnsi="Helvetica" w:cs="Helvetica"/>
                <w:sz w:val="21"/>
                <w:szCs w:val="21"/>
              </w:rPr>
            </w:pPr>
          </w:p>
          <w:p w14:paraId="5924240A" w14:textId="77777777" w:rsidR="00626E2B" w:rsidRPr="00626E2B" w:rsidRDefault="00626E2B" w:rsidP="004A0ECF">
            <w:pPr>
              <w:ind w:left="1440"/>
              <w:rPr>
                <w:rFonts w:ascii="Helvetica" w:hAnsi="Helvetica" w:cs="Helvetica"/>
                <w:sz w:val="21"/>
                <w:szCs w:val="21"/>
              </w:rPr>
            </w:pPr>
            <w:r w:rsidRPr="00626E2B">
              <w:rPr>
                <w:rFonts w:ascii="Helvetica" w:hAnsi="Helvetica" w:cs="Helvetica"/>
                <w:sz w:val="21"/>
                <w:szCs w:val="21"/>
              </w:rPr>
              <w:t>A. Teaching loads for faculty members will be determined in accordance with Department of Political Science and College policies.</w:t>
            </w:r>
          </w:p>
          <w:p w14:paraId="76E7E7A6" w14:textId="77777777" w:rsidR="004A0ECF" w:rsidRDefault="004A0ECF" w:rsidP="004A0ECF">
            <w:pPr>
              <w:ind w:left="1440"/>
              <w:rPr>
                <w:rFonts w:ascii="Helvetica" w:hAnsi="Helvetica" w:cs="Helvetica"/>
                <w:sz w:val="21"/>
                <w:szCs w:val="21"/>
              </w:rPr>
            </w:pPr>
          </w:p>
          <w:p w14:paraId="5A8785D2" w14:textId="0DB514B4" w:rsidR="00626E2B" w:rsidRPr="00626E2B" w:rsidRDefault="00626E2B" w:rsidP="004A0ECF">
            <w:pPr>
              <w:ind w:left="1440"/>
              <w:rPr>
                <w:rFonts w:ascii="Helvetica" w:hAnsi="Helvetica" w:cs="Helvetica"/>
                <w:sz w:val="21"/>
                <w:szCs w:val="21"/>
              </w:rPr>
            </w:pPr>
            <w:r w:rsidRPr="00626E2B">
              <w:rPr>
                <w:rFonts w:ascii="Helvetica" w:hAnsi="Helvetica" w:cs="Helvetica"/>
                <w:sz w:val="21"/>
                <w:szCs w:val="21"/>
              </w:rPr>
              <w:t>B. Departmental administrators may have reduced teaching loads in the regular academic year, depending upon the nature of their administrative tasks and the amount</w:t>
            </w:r>
            <w:r w:rsidRPr="00626E2B">
              <w:rPr>
                <w:rFonts w:ascii="Helvetica" w:hAnsi="Helvetica" w:cs="Helvetica"/>
                <w:sz w:val="21"/>
                <w:szCs w:val="21"/>
              </w:rPr>
              <w:br/>
              <w:t>of time devoted to them.</w:t>
            </w:r>
          </w:p>
          <w:p w14:paraId="7E91B0B3" w14:textId="77777777" w:rsidR="004A0ECF" w:rsidRDefault="004A0ECF" w:rsidP="004A0ECF">
            <w:pPr>
              <w:ind w:left="1440"/>
              <w:rPr>
                <w:rFonts w:ascii="Helvetica" w:hAnsi="Helvetica" w:cs="Helvetica"/>
                <w:sz w:val="21"/>
                <w:szCs w:val="21"/>
              </w:rPr>
            </w:pPr>
          </w:p>
          <w:p w14:paraId="1C25C29A" w14:textId="39AEB63A" w:rsidR="00626E2B" w:rsidRPr="00626E2B" w:rsidRDefault="00626E2B" w:rsidP="004A0ECF">
            <w:pPr>
              <w:ind w:left="1440"/>
              <w:rPr>
                <w:rFonts w:ascii="Helvetica" w:hAnsi="Helvetica" w:cs="Helvetica"/>
                <w:sz w:val="21"/>
                <w:szCs w:val="21"/>
              </w:rPr>
            </w:pPr>
            <w:r w:rsidRPr="00626E2B">
              <w:rPr>
                <w:rFonts w:ascii="Helvetica" w:hAnsi="Helvetica" w:cs="Helvetica"/>
                <w:sz w:val="21"/>
                <w:szCs w:val="21"/>
              </w:rPr>
              <w:t xml:space="preserve">C. Faculty who </w:t>
            </w:r>
            <w:proofErr w:type="gramStart"/>
            <w:r w:rsidRPr="00626E2B">
              <w:rPr>
                <w:rFonts w:ascii="Helvetica" w:hAnsi="Helvetica" w:cs="Helvetica"/>
                <w:sz w:val="21"/>
                <w:szCs w:val="21"/>
              </w:rPr>
              <w:t>serve</w:t>
            </w:r>
            <w:proofErr w:type="gramEnd"/>
            <w:r w:rsidRPr="00626E2B">
              <w:rPr>
                <w:rFonts w:ascii="Helvetica" w:hAnsi="Helvetica" w:cs="Helvetica"/>
                <w:sz w:val="21"/>
                <w:szCs w:val="21"/>
              </w:rPr>
              <w:t xml:space="preserve"> in two or more units of the University shall have teaching responsibilities as determined by their appointment.</w:t>
            </w:r>
          </w:p>
          <w:p w14:paraId="1F583599" w14:textId="77777777" w:rsidR="004A0ECF" w:rsidRDefault="004A0ECF" w:rsidP="004A0ECF">
            <w:pPr>
              <w:ind w:left="1440"/>
              <w:rPr>
                <w:rFonts w:ascii="Helvetica" w:hAnsi="Helvetica" w:cs="Helvetica"/>
                <w:sz w:val="21"/>
                <w:szCs w:val="21"/>
              </w:rPr>
            </w:pPr>
          </w:p>
          <w:p w14:paraId="6FA74457" w14:textId="3634B6DE" w:rsidR="00626E2B" w:rsidRPr="00626E2B" w:rsidRDefault="00626E2B" w:rsidP="004A0ECF">
            <w:pPr>
              <w:ind w:left="1440"/>
              <w:rPr>
                <w:rFonts w:ascii="Helvetica" w:hAnsi="Helvetica" w:cs="Helvetica"/>
                <w:sz w:val="21"/>
                <w:szCs w:val="21"/>
              </w:rPr>
            </w:pPr>
            <w:r w:rsidRPr="00626E2B">
              <w:rPr>
                <w:rFonts w:ascii="Helvetica" w:hAnsi="Helvetica" w:cs="Helvetica"/>
                <w:sz w:val="21"/>
                <w:szCs w:val="21"/>
              </w:rPr>
              <w:t>D. Adjunct, Visiting, and Courtesy faculty have teaching responsibilities as determined by the Departmental Chairperson at the time of their appointment.</w:t>
            </w:r>
          </w:p>
          <w:p w14:paraId="07B94615" w14:textId="77777777" w:rsidR="004A0ECF" w:rsidRDefault="004A0ECF" w:rsidP="004A0ECF">
            <w:pPr>
              <w:ind w:left="720"/>
              <w:rPr>
                <w:rFonts w:ascii="Helvetica" w:hAnsi="Helvetica" w:cs="Helvetica"/>
                <w:sz w:val="21"/>
                <w:szCs w:val="21"/>
              </w:rPr>
            </w:pPr>
          </w:p>
          <w:p w14:paraId="7EF5B8DC" w14:textId="160CE4FC" w:rsidR="00626E2B" w:rsidRPr="004A0ECF" w:rsidRDefault="00626E2B" w:rsidP="004A0ECF">
            <w:pPr>
              <w:ind w:left="720"/>
              <w:rPr>
                <w:rFonts w:ascii="Helvetica" w:hAnsi="Helvetica" w:cs="Helvetica"/>
                <w:b/>
                <w:bCs/>
                <w:i/>
                <w:iCs/>
                <w:sz w:val="21"/>
                <w:szCs w:val="21"/>
              </w:rPr>
            </w:pPr>
            <w:r w:rsidRPr="004A0ECF">
              <w:rPr>
                <w:rFonts w:ascii="Helvetica" w:hAnsi="Helvetica" w:cs="Helvetica"/>
                <w:b/>
                <w:bCs/>
                <w:i/>
                <w:iCs/>
                <w:sz w:val="21"/>
                <w:szCs w:val="21"/>
              </w:rPr>
              <w:t>Section 2. Advising Responsibilities</w:t>
            </w:r>
          </w:p>
          <w:p w14:paraId="5C0695CD" w14:textId="77777777" w:rsidR="004A0ECF" w:rsidRDefault="004A0ECF" w:rsidP="004A0ECF">
            <w:pPr>
              <w:ind w:left="720"/>
              <w:rPr>
                <w:rFonts w:ascii="Helvetica" w:hAnsi="Helvetica" w:cs="Helvetica"/>
                <w:sz w:val="21"/>
                <w:szCs w:val="21"/>
              </w:rPr>
            </w:pPr>
          </w:p>
          <w:p w14:paraId="33C1C87C" w14:textId="69C23F63" w:rsidR="00626E2B" w:rsidRPr="00626E2B" w:rsidRDefault="00626E2B" w:rsidP="004A0ECF">
            <w:pPr>
              <w:ind w:left="720"/>
              <w:rPr>
                <w:rFonts w:ascii="Helvetica" w:hAnsi="Helvetica" w:cs="Helvetica"/>
                <w:sz w:val="21"/>
                <w:szCs w:val="21"/>
              </w:rPr>
            </w:pPr>
            <w:r w:rsidRPr="00626E2B">
              <w:rPr>
                <w:rFonts w:ascii="Helvetica" w:hAnsi="Helvetica" w:cs="Helvetica"/>
                <w:sz w:val="21"/>
                <w:szCs w:val="21"/>
              </w:rPr>
              <w:t>Each faculty member shall participate in the advising function as directed by the Chairperson.</w:t>
            </w:r>
          </w:p>
          <w:p w14:paraId="3A12723E" w14:textId="77777777" w:rsidR="004A0ECF" w:rsidRDefault="004A0ECF" w:rsidP="004A0ECF">
            <w:pPr>
              <w:ind w:left="720"/>
              <w:rPr>
                <w:rFonts w:ascii="Helvetica" w:hAnsi="Helvetica" w:cs="Helvetica"/>
                <w:sz w:val="21"/>
                <w:szCs w:val="21"/>
              </w:rPr>
            </w:pPr>
          </w:p>
          <w:p w14:paraId="2C34FA91" w14:textId="03ADB557" w:rsidR="00626E2B" w:rsidRPr="004A0ECF" w:rsidRDefault="00626E2B" w:rsidP="004A0ECF">
            <w:pPr>
              <w:ind w:left="720"/>
              <w:rPr>
                <w:rFonts w:ascii="Helvetica" w:hAnsi="Helvetica" w:cs="Helvetica"/>
                <w:b/>
                <w:bCs/>
                <w:i/>
                <w:iCs/>
                <w:sz w:val="21"/>
                <w:szCs w:val="21"/>
              </w:rPr>
            </w:pPr>
            <w:r w:rsidRPr="004A0ECF">
              <w:rPr>
                <w:rFonts w:ascii="Helvetica" w:hAnsi="Helvetica" w:cs="Helvetica"/>
                <w:b/>
                <w:bCs/>
                <w:i/>
                <w:iCs/>
                <w:sz w:val="21"/>
                <w:szCs w:val="21"/>
              </w:rPr>
              <w:t>Section 3. Sabbatical Leaves and Leaves of Absence</w:t>
            </w:r>
          </w:p>
          <w:p w14:paraId="00A4B1A4" w14:textId="77777777" w:rsidR="004A0ECF" w:rsidRDefault="004A0ECF" w:rsidP="004A0ECF">
            <w:pPr>
              <w:ind w:left="720"/>
              <w:rPr>
                <w:rFonts w:ascii="Helvetica" w:hAnsi="Helvetica" w:cs="Helvetica"/>
                <w:sz w:val="21"/>
                <w:szCs w:val="21"/>
              </w:rPr>
            </w:pPr>
          </w:p>
          <w:p w14:paraId="077D4507" w14:textId="70B591BB" w:rsidR="00626E2B" w:rsidRDefault="00626E2B" w:rsidP="004A0ECF">
            <w:pPr>
              <w:ind w:left="720"/>
              <w:rPr>
                <w:rFonts w:ascii="Helvetica" w:hAnsi="Helvetica" w:cs="Helvetica"/>
                <w:sz w:val="21"/>
                <w:szCs w:val="21"/>
              </w:rPr>
            </w:pPr>
            <w:r w:rsidRPr="00626E2B">
              <w:rPr>
                <w:rFonts w:ascii="Helvetica" w:hAnsi="Helvetica" w:cs="Helvetica"/>
                <w:sz w:val="21"/>
                <w:szCs w:val="21"/>
              </w:rPr>
              <w:t xml:space="preserve">The award of sabbatical leave and leave of absence is controlled by policies of the University, the College of Liberal Arts and Sciences, and Department </w:t>
            </w:r>
            <w:r w:rsidRPr="00626E2B">
              <w:rPr>
                <w:rFonts w:ascii="Helvetica" w:hAnsi="Helvetica" w:cs="Helvetica"/>
                <w:sz w:val="21"/>
                <w:szCs w:val="21"/>
              </w:rPr>
              <w:lastRenderedPageBreak/>
              <w:t>of Political Science. Faculty should direct all leave requests to the chair in a timely fashion. The person requesting the leave should convey to the chair the type of work she or he intends to accomplish during the leave; the chairperson should give the person feedback about the adequacy of these intentions; and the advisory committee should consider the extent to which the leave-taker has fulfilled his or her intentions when conducting annual evaluations.</w:t>
            </w:r>
          </w:p>
          <w:p w14:paraId="10CC05AE" w14:textId="77777777" w:rsidR="007019B3" w:rsidRPr="00626E2B" w:rsidRDefault="007019B3" w:rsidP="004A0ECF">
            <w:pPr>
              <w:ind w:left="720"/>
              <w:rPr>
                <w:rFonts w:ascii="Helvetica" w:hAnsi="Helvetica" w:cs="Helvetica"/>
                <w:sz w:val="21"/>
                <w:szCs w:val="21"/>
              </w:rPr>
            </w:pPr>
          </w:p>
          <w:p w14:paraId="6BCDC16E" w14:textId="77777777" w:rsidR="00626E2B" w:rsidRPr="007019B3" w:rsidRDefault="00626E2B" w:rsidP="004A0ECF">
            <w:pPr>
              <w:ind w:left="720"/>
              <w:rPr>
                <w:rFonts w:ascii="Helvetica" w:hAnsi="Helvetica" w:cs="Helvetica"/>
                <w:b/>
                <w:bCs/>
                <w:i/>
                <w:iCs/>
                <w:sz w:val="21"/>
                <w:szCs w:val="21"/>
              </w:rPr>
            </w:pPr>
            <w:r w:rsidRPr="007019B3">
              <w:rPr>
                <w:rFonts w:ascii="Helvetica" w:hAnsi="Helvetica" w:cs="Helvetica"/>
                <w:b/>
                <w:bCs/>
                <w:i/>
                <w:iCs/>
                <w:sz w:val="21"/>
                <w:szCs w:val="21"/>
              </w:rPr>
              <w:t>Section 4. Absences From Classes</w:t>
            </w:r>
          </w:p>
          <w:p w14:paraId="4811439D" w14:textId="77777777" w:rsidR="007019B3" w:rsidRDefault="007019B3" w:rsidP="004A0ECF">
            <w:pPr>
              <w:ind w:left="720"/>
              <w:rPr>
                <w:rFonts w:ascii="Helvetica" w:hAnsi="Helvetica" w:cs="Helvetica"/>
                <w:sz w:val="21"/>
                <w:szCs w:val="21"/>
              </w:rPr>
            </w:pPr>
          </w:p>
          <w:p w14:paraId="4F829963" w14:textId="7E02AF6F" w:rsidR="00626E2B" w:rsidRPr="00626E2B" w:rsidRDefault="00626E2B" w:rsidP="004A0ECF">
            <w:pPr>
              <w:ind w:left="720"/>
              <w:rPr>
                <w:rFonts w:ascii="Helvetica" w:hAnsi="Helvetica" w:cs="Helvetica"/>
                <w:sz w:val="21"/>
                <w:szCs w:val="21"/>
              </w:rPr>
            </w:pPr>
            <w:r w:rsidRPr="00626E2B">
              <w:rPr>
                <w:rFonts w:ascii="Helvetica" w:hAnsi="Helvetica" w:cs="Helvetica"/>
                <w:sz w:val="21"/>
                <w:szCs w:val="21"/>
              </w:rPr>
              <w:t xml:space="preserve">Faculty members are expected to </w:t>
            </w:r>
            <w:proofErr w:type="gramStart"/>
            <w:r w:rsidRPr="00626E2B">
              <w:rPr>
                <w:rFonts w:ascii="Helvetica" w:hAnsi="Helvetica" w:cs="Helvetica"/>
                <w:sz w:val="21"/>
                <w:szCs w:val="21"/>
              </w:rPr>
              <w:t>be in attendance at</w:t>
            </w:r>
            <w:proofErr w:type="gramEnd"/>
            <w:r w:rsidRPr="00626E2B">
              <w:rPr>
                <w:rFonts w:ascii="Helvetica" w:hAnsi="Helvetica" w:cs="Helvetica"/>
                <w:sz w:val="21"/>
                <w:szCs w:val="21"/>
              </w:rPr>
              <w:t xml:space="preserve"> all regularly scheduled class meetings. In the event of an inability to attend classes due to illness or conflicts involving other University and/or professional duties and functions, faculty members are expected to make provisions for covering the missed classes, and to notify the chair of the absence.</w:t>
            </w:r>
          </w:p>
          <w:p w14:paraId="2E4DE230" w14:textId="77777777" w:rsidR="007019B3" w:rsidRDefault="007019B3" w:rsidP="004A0ECF">
            <w:pPr>
              <w:ind w:left="720"/>
              <w:rPr>
                <w:rFonts w:ascii="Helvetica" w:hAnsi="Helvetica" w:cs="Helvetica"/>
                <w:sz w:val="21"/>
                <w:szCs w:val="21"/>
              </w:rPr>
            </w:pPr>
          </w:p>
          <w:p w14:paraId="604351B1" w14:textId="595BB57A" w:rsidR="00626E2B" w:rsidRPr="007019B3" w:rsidRDefault="00626E2B" w:rsidP="004A0ECF">
            <w:pPr>
              <w:ind w:left="720"/>
              <w:rPr>
                <w:rFonts w:ascii="Helvetica" w:hAnsi="Helvetica" w:cs="Helvetica"/>
                <w:b/>
                <w:bCs/>
                <w:i/>
                <w:iCs/>
                <w:sz w:val="21"/>
                <w:szCs w:val="21"/>
              </w:rPr>
            </w:pPr>
            <w:r w:rsidRPr="007019B3">
              <w:rPr>
                <w:rFonts w:ascii="Helvetica" w:hAnsi="Helvetica" w:cs="Helvetica"/>
                <w:b/>
                <w:bCs/>
                <w:i/>
                <w:iCs/>
                <w:sz w:val="21"/>
                <w:szCs w:val="21"/>
              </w:rPr>
              <w:t>Section 5. Annual Faculty Merit Evaluation</w:t>
            </w:r>
          </w:p>
          <w:p w14:paraId="60B4CC7C" w14:textId="77777777" w:rsidR="007019B3" w:rsidRDefault="007019B3" w:rsidP="004A0ECF">
            <w:pPr>
              <w:ind w:left="720"/>
              <w:rPr>
                <w:rFonts w:ascii="Helvetica" w:hAnsi="Helvetica" w:cs="Helvetica"/>
                <w:sz w:val="21"/>
                <w:szCs w:val="21"/>
              </w:rPr>
            </w:pPr>
          </w:p>
          <w:p w14:paraId="11A1CE44" w14:textId="7CEB0F3F" w:rsidR="00626E2B" w:rsidRDefault="00626E2B" w:rsidP="004A0ECF">
            <w:pPr>
              <w:ind w:left="720"/>
              <w:rPr>
                <w:rFonts w:ascii="Helvetica" w:hAnsi="Helvetica" w:cs="Helvetica"/>
                <w:sz w:val="21"/>
                <w:szCs w:val="21"/>
              </w:rPr>
            </w:pPr>
            <w:r w:rsidRPr="00626E2B">
              <w:rPr>
                <w:rFonts w:ascii="Helvetica" w:hAnsi="Helvetica" w:cs="Helvetica"/>
                <w:sz w:val="21"/>
                <w:szCs w:val="21"/>
              </w:rPr>
              <w:t>Faculty in the Department of Political Science shall perform teaching/advising, mentoring, research, and service at levels of quality appropriate for faculty in research universities.</w:t>
            </w:r>
          </w:p>
          <w:p w14:paraId="3FC55260" w14:textId="77777777" w:rsidR="007019B3" w:rsidRPr="00626E2B" w:rsidRDefault="007019B3" w:rsidP="004A0ECF">
            <w:pPr>
              <w:ind w:left="720"/>
              <w:rPr>
                <w:rFonts w:ascii="Helvetica" w:hAnsi="Helvetica" w:cs="Helvetica"/>
                <w:sz w:val="21"/>
                <w:szCs w:val="21"/>
              </w:rPr>
            </w:pPr>
          </w:p>
          <w:p w14:paraId="0772CDD0" w14:textId="77777777" w:rsidR="00626E2B" w:rsidRDefault="00626E2B" w:rsidP="004A0ECF">
            <w:pPr>
              <w:ind w:left="720"/>
              <w:rPr>
                <w:rFonts w:ascii="Helvetica" w:hAnsi="Helvetica" w:cs="Helvetica"/>
                <w:sz w:val="21"/>
                <w:szCs w:val="21"/>
              </w:rPr>
            </w:pPr>
            <w:r w:rsidRPr="00626E2B">
              <w:rPr>
                <w:rFonts w:ascii="Helvetica" w:hAnsi="Helvetica" w:cs="Helvetica"/>
                <w:sz w:val="21"/>
                <w:szCs w:val="21"/>
              </w:rPr>
              <w:t xml:space="preserve">Therefore, teaching and mentoring should impart to students the knowledge gained in our discipline. Research should seek to advance that knowledge. Service should enhance the operation of the department, the College and University, as well as promote the discipline of political science. The </w:t>
            </w:r>
            <w:proofErr w:type="gramStart"/>
            <w:r w:rsidRPr="00626E2B">
              <w:rPr>
                <w:rFonts w:ascii="Helvetica" w:hAnsi="Helvetica" w:cs="Helvetica"/>
                <w:sz w:val="21"/>
                <w:szCs w:val="21"/>
              </w:rPr>
              <w:t>Faculty</w:t>
            </w:r>
            <w:proofErr w:type="gramEnd"/>
            <w:r w:rsidRPr="00626E2B">
              <w:rPr>
                <w:rFonts w:ascii="Helvetica" w:hAnsi="Helvetica" w:cs="Helvetica"/>
                <w:sz w:val="21"/>
                <w:szCs w:val="21"/>
              </w:rPr>
              <w:t xml:space="preserve"> evaluation procedures are described in the Faculty Evaluation Plan document, formally located in the policy library.</w:t>
            </w:r>
          </w:p>
          <w:p w14:paraId="6A3EC53D" w14:textId="77777777" w:rsidR="007019B3" w:rsidRPr="00626E2B" w:rsidRDefault="007019B3" w:rsidP="004A0ECF">
            <w:pPr>
              <w:ind w:left="720"/>
              <w:rPr>
                <w:rFonts w:ascii="Helvetica" w:hAnsi="Helvetica" w:cs="Helvetica"/>
                <w:sz w:val="21"/>
                <w:szCs w:val="21"/>
              </w:rPr>
            </w:pPr>
          </w:p>
          <w:p w14:paraId="5A4E6680" w14:textId="77777777" w:rsidR="00626E2B" w:rsidRPr="007019B3" w:rsidRDefault="00626E2B" w:rsidP="004A0ECF">
            <w:pPr>
              <w:ind w:left="720"/>
              <w:rPr>
                <w:rFonts w:ascii="Helvetica" w:hAnsi="Helvetica" w:cs="Helvetica"/>
                <w:b/>
                <w:bCs/>
                <w:i/>
                <w:iCs/>
                <w:sz w:val="21"/>
                <w:szCs w:val="21"/>
              </w:rPr>
            </w:pPr>
            <w:r w:rsidRPr="007019B3">
              <w:rPr>
                <w:rFonts w:ascii="Helvetica" w:hAnsi="Helvetica" w:cs="Helvetica"/>
                <w:b/>
                <w:bCs/>
                <w:i/>
                <w:iCs/>
                <w:sz w:val="21"/>
                <w:szCs w:val="21"/>
              </w:rPr>
              <w:t>Section 6. Promotion and Tenure Evaluation</w:t>
            </w:r>
          </w:p>
          <w:p w14:paraId="783A8DD6" w14:textId="77777777" w:rsidR="007019B3" w:rsidRDefault="007019B3" w:rsidP="004A0ECF">
            <w:pPr>
              <w:ind w:left="720"/>
              <w:rPr>
                <w:rFonts w:ascii="Helvetica" w:hAnsi="Helvetica" w:cs="Helvetica"/>
                <w:sz w:val="21"/>
                <w:szCs w:val="21"/>
              </w:rPr>
            </w:pPr>
          </w:p>
          <w:p w14:paraId="0CBF1059" w14:textId="0521AEC6" w:rsidR="00626E2B" w:rsidRPr="00626E2B" w:rsidRDefault="00626E2B" w:rsidP="004A0ECF">
            <w:pPr>
              <w:ind w:left="720"/>
              <w:rPr>
                <w:rFonts w:ascii="Helvetica" w:hAnsi="Helvetica" w:cs="Helvetica"/>
                <w:sz w:val="21"/>
                <w:szCs w:val="21"/>
              </w:rPr>
            </w:pPr>
            <w:r w:rsidRPr="00626E2B">
              <w:rPr>
                <w:rFonts w:ascii="Helvetica" w:hAnsi="Helvetica" w:cs="Helvetica"/>
                <w:sz w:val="21"/>
                <w:szCs w:val="21"/>
              </w:rPr>
              <w:t>The Department articulates its standards and procedures for promotion and/or tenure in its Promotion and Tenure Procedures located in the policy library.</w:t>
            </w:r>
          </w:p>
          <w:p w14:paraId="7AF1DCA5" w14:textId="77777777" w:rsidR="007019B3" w:rsidRDefault="007019B3" w:rsidP="004A0ECF">
            <w:pPr>
              <w:ind w:left="720"/>
              <w:rPr>
                <w:rFonts w:ascii="Helvetica" w:hAnsi="Helvetica" w:cs="Helvetica"/>
                <w:sz w:val="21"/>
                <w:szCs w:val="21"/>
              </w:rPr>
            </w:pPr>
          </w:p>
          <w:p w14:paraId="18E2E3A0" w14:textId="79603583" w:rsidR="00626E2B" w:rsidRPr="007019B3" w:rsidRDefault="00626E2B" w:rsidP="004A0ECF">
            <w:pPr>
              <w:ind w:left="720"/>
              <w:rPr>
                <w:rFonts w:ascii="Helvetica" w:hAnsi="Helvetica" w:cs="Helvetica"/>
                <w:b/>
                <w:bCs/>
                <w:i/>
                <w:iCs/>
                <w:sz w:val="21"/>
                <w:szCs w:val="21"/>
              </w:rPr>
            </w:pPr>
            <w:r w:rsidRPr="007019B3">
              <w:rPr>
                <w:rFonts w:ascii="Helvetica" w:hAnsi="Helvetica" w:cs="Helvetica"/>
                <w:b/>
                <w:bCs/>
                <w:i/>
                <w:iCs/>
                <w:sz w:val="21"/>
                <w:szCs w:val="21"/>
              </w:rPr>
              <w:t>Section 7. Review of Progress Toward Tenure Duties</w:t>
            </w:r>
          </w:p>
          <w:p w14:paraId="4C19722C" w14:textId="77777777" w:rsidR="007019B3" w:rsidRDefault="007019B3" w:rsidP="004A0ECF">
            <w:pPr>
              <w:ind w:left="720"/>
              <w:rPr>
                <w:rFonts w:ascii="Helvetica" w:hAnsi="Helvetica" w:cs="Helvetica"/>
                <w:sz w:val="21"/>
                <w:szCs w:val="21"/>
              </w:rPr>
            </w:pPr>
          </w:p>
          <w:p w14:paraId="53433AEE" w14:textId="2BAAA219" w:rsidR="00626E2B" w:rsidRPr="00626E2B" w:rsidRDefault="00626E2B" w:rsidP="004A0ECF">
            <w:pPr>
              <w:ind w:left="720"/>
              <w:rPr>
                <w:rFonts w:ascii="Helvetica" w:hAnsi="Helvetica" w:cs="Helvetica"/>
                <w:sz w:val="21"/>
                <w:szCs w:val="21"/>
              </w:rPr>
            </w:pPr>
            <w:r w:rsidRPr="00626E2B">
              <w:rPr>
                <w:rFonts w:ascii="Helvetica" w:hAnsi="Helvetica" w:cs="Helvetica"/>
                <w:sz w:val="21"/>
                <w:szCs w:val="21"/>
              </w:rPr>
              <w:t>Review of Progress Toward Tenure of untenured faculty is conducted by the departmental Promotion and Tenure Committee in the untenured faculty member's third year. Information regarding the Progress Toward Tenure Review and required forms are located on the </w:t>
            </w:r>
            <w:hyperlink r:id="rId15" w:tgtFrame="_blank" w:history="1">
              <w:r w:rsidRPr="00626E2B">
                <w:rPr>
                  <w:rStyle w:val="Hyperlink"/>
                  <w:rFonts w:ascii="Helvetica" w:hAnsi="Helvetica" w:cs="Helvetica"/>
                  <w:sz w:val="21"/>
                  <w:szCs w:val="21"/>
                </w:rPr>
                <w:t>Provost Office Website</w:t>
              </w:r>
            </w:hyperlink>
            <w:r w:rsidRPr="00626E2B">
              <w:rPr>
                <w:rFonts w:ascii="Helvetica" w:hAnsi="Helvetica" w:cs="Helvetica"/>
                <w:sz w:val="21"/>
                <w:szCs w:val="21"/>
              </w:rPr>
              <w:t>.</w:t>
            </w:r>
          </w:p>
          <w:p w14:paraId="6AFBE143" w14:textId="77777777" w:rsidR="007019B3" w:rsidRDefault="007019B3" w:rsidP="004A0ECF">
            <w:pPr>
              <w:ind w:left="720"/>
              <w:rPr>
                <w:rFonts w:ascii="Helvetica" w:hAnsi="Helvetica" w:cs="Helvetica"/>
                <w:sz w:val="21"/>
                <w:szCs w:val="21"/>
              </w:rPr>
            </w:pPr>
          </w:p>
          <w:p w14:paraId="55389314" w14:textId="073DDAB4" w:rsidR="00626E2B" w:rsidRPr="00626E2B" w:rsidRDefault="00626E2B" w:rsidP="007019B3">
            <w:pPr>
              <w:ind w:left="1440"/>
              <w:rPr>
                <w:rFonts w:ascii="Helvetica" w:hAnsi="Helvetica" w:cs="Helvetica"/>
                <w:sz w:val="21"/>
                <w:szCs w:val="21"/>
              </w:rPr>
            </w:pPr>
            <w:r w:rsidRPr="00626E2B">
              <w:rPr>
                <w:rFonts w:ascii="Helvetica" w:hAnsi="Helvetica" w:cs="Helvetica"/>
                <w:sz w:val="21"/>
                <w:szCs w:val="21"/>
              </w:rPr>
              <w:t xml:space="preserve">A. In the spring semester, approximately midway between a faculty member’s appointment and mandatory review year (usually the third year), a non-tenured faculty member will receive </w:t>
            </w:r>
            <w:proofErr w:type="gramStart"/>
            <w:r w:rsidRPr="00626E2B">
              <w:rPr>
                <w:rFonts w:ascii="Helvetica" w:hAnsi="Helvetica" w:cs="Helvetica"/>
                <w:sz w:val="21"/>
                <w:szCs w:val="21"/>
              </w:rPr>
              <w:t>a progress</w:t>
            </w:r>
            <w:proofErr w:type="gramEnd"/>
            <w:r w:rsidRPr="00626E2B">
              <w:rPr>
                <w:rFonts w:ascii="Helvetica" w:hAnsi="Helvetica" w:cs="Helvetica"/>
                <w:sz w:val="21"/>
                <w:szCs w:val="21"/>
              </w:rPr>
              <w:t xml:space="preserve"> toward tenure review. The progress toward tenure review is intended to provide faculty members with a meaningful appraisal of their progress toward tenure and orient them toward basic aspects of the tenure process.</w:t>
            </w:r>
          </w:p>
          <w:p w14:paraId="2F8FABD5" w14:textId="77777777" w:rsidR="007019B3" w:rsidRDefault="007019B3" w:rsidP="007019B3">
            <w:pPr>
              <w:ind w:left="1440"/>
              <w:rPr>
                <w:rFonts w:ascii="Helvetica" w:hAnsi="Helvetica" w:cs="Helvetica"/>
                <w:sz w:val="21"/>
                <w:szCs w:val="21"/>
              </w:rPr>
            </w:pPr>
          </w:p>
          <w:p w14:paraId="766F3F34" w14:textId="5BFDB82E" w:rsidR="00626E2B" w:rsidRDefault="00626E2B" w:rsidP="007019B3">
            <w:pPr>
              <w:ind w:left="1440"/>
              <w:rPr>
                <w:rFonts w:ascii="Helvetica" w:hAnsi="Helvetica" w:cs="Helvetica"/>
                <w:sz w:val="21"/>
                <w:szCs w:val="21"/>
              </w:rPr>
            </w:pPr>
            <w:r w:rsidRPr="00626E2B">
              <w:rPr>
                <w:rFonts w:ascii="Helvetica" w:hAnsi="Helvetica" w:cs="Helvetica"/>
                <w:sz w:val="21"/>
                <w:szCs w:val="21"/>
              </w:rPr>
              <w:t xml:space="preserve">B. In accordance with deadlines set by the College, such faculty members shall submit to the Departmental Chairperson all information required for completion of the university’s progress toward tenure review form and all supporting documentation called for on that form. Based on this information, the Promotion and Tenure Committee will then assess the progress of the faculty </w:t>
            </w:r>
            <w:r w:rsidRPr="00626E2B">
              <w:rPr>
                <w:rFonts w:ascii="Helvetica" w:hAnsi="Helvetica" w:cs="Helvetica"/>
                <w:sz w:val="21"/>
                <w:szCs w:val="21"/>
              </w:rPr>
              <w:lastRenderedPageBreak/>
              <w:t>member using criteria and procedures stipulated by university and College policies.</w:t>
            </w:r>
          </w:p>
          <w:p w14:paraId="7BDB43ED" w14:textId="77777777" w:rsidR="00626E2B" w:rsidRPr="00626E2B" w:rsidRDefault="00626E2B" w:rsidP="00626E2B">
            <w:pPr>
              <w:rPr>
                <w:rFonts w:ascii="Helvetica" w:hAnsi="Helvetica" w:cs="Helvetica"/>
                <w:sz w:val="21"/>
                <w:szCs w:val="21"/>
              </w:rPr>
            </w:pPr>
          </w:p>
          <w:p w14:paraId="24D89F09" w14:textId="77777777" w:rsidR="00626E2B" w:rsidRPr="00626E2B" w:rsidRDefault="00626E2B" w:rsidP="00626E2B">
            <w:pPr>
              <w:rPr>
                <w:rFonts w:ascii="Helvetica" w:hAnsi="Helvetica" w:cs="Helvetica"/>
                <w:sz w:val="21"/>
                <w:szCs w:val="21"/>
              </w:rPr>
            </w:pPr>
            <w:r w:rsidRPr="00626E2B">
              <w:rPr>
                <w:rFonts w:ascii="Helvetica" w:hAnsi="Helvetica" w:cs="Helvetica"/>
                <w:b/>
                <w:bCs/>
                <w:sz w:val="21"/>
                <w:szCs w:val="21"/>
              </w:rPr>
              <w:t>ARTICLE IV. TEACHING ASSISTANT APPOINTMENTS</w:t>
            </w:r>
          </w:p>
          <w:p w14:paraId="3DFDCAE0" w14:textId="77777777" w:rsidR="00BE282D" w:rsidRDefault="00BE282D" w:rsidP="00626E2B">
            <w:pPr>
              <w:rPr>
                <w:rFonts w:ascii="Helvetica" w:hAnsi="Helvetica" w:cs="Helvetica"/>
                <w:sz w:val="21"/>
                <w:szCs w:val="21"/>
              </w:rPr>
            </w:pPr>
          </w:p>
          <w:p w14:paraId="2559DA89" w14:textId="794743B7" w:rsidR="00626E2B" w:rsidRDefault="00626E2B" w:rsidP="00626E2B">
            <w:pPr>
              <w:rPr>
                <w:rFonts w:ascii="Helvetica" w:hAnsi="Helvetica" w:cs="Helvetica"/>
                <w:sz w:val="21"/>
                <w:szCs w:val="21"/>
              </w:rPr>
            </w:pPr>
            <w:r w:rsidRPr="00626E2B">
              <w:rPr>
                <w:rFonts w:ascii="Helvetica" w:hAnsi="Helvetica" w:cs="Helvetica"/>
                <w:sz w:val="21"/>
                <w:szCs w:val="21"/>
              </w:rPr>
              <w:t xml:space="preserve">The Chairperson, in consultation with the Graduate Studies Committee, the Director of Graduate Studies shall appoint from among the graduate students and graduate student applicants of the </w:t>
            </w:r>
            <w:proofErr w:type="gramStart"/>
            <w:r w:rsidRPr="00626E2B">
              <w:rPr>
                <w:rFonts w:ascii="Helvetica" w:hAnsi="Helvetica" w:cs="Helvetica"/>
                <w:sz w:val="21"/>
                <w:szCs w:val="21"/>
              </w:rPr>
              <w:t>Division persons</w:t>
            </w:r>
            <w:proofErr w:type="gramEnd"/>
            <w:r w:rsidRPr="00626E2B">
              <w:rPr>
                <w:rFonts w:ascii="Helvetica" w:hAnsi="Helvetica" w:cs="Helvetica"/>
                <w:sz w:val="21"/>
                <w:szCs w:val="21"/>
              </w:rPr>
              <w:t xml:space="preserve"> to serve as Teaching Assistants.</w:t>
            </w:r>
          </w:p>
          <w:p w14:paraId="111AF77A" w14:textId="77777777" w:rsidR="00626E2B" w:rsidRPr="00626E2B" w:rsidRDefault="00626E2B" w:rsidP="00626E2B">
            <w:pPr>
              <w:rPr>
                <w:rFonts w:ascii="Helvetica" w:hAnsi="Helvetica" w:cs="Helvetica"/>
                <w:sz w:val="21"/>
                <w:szCs w:val="21"/>
              </w:rPr>
            </w:pPr>
          </w:p>
          <w:p w14:paraId="03219171" w14:textId="77777777" w:rsidR="00626E2B" w:rsidRPr="007019B3" w:rsidRDefault="00626E2B" w:rsidP="00626E2B">
            <w:pPr>
              <w:ind w:left="720"/>
              <w:rPr>
                <w:rFonts w:ascii="Helvetica" w:hAnsi="Helvetica" w:cs="Helvetica"/>
                <w:b/>
                <w:bCs/>
                <w:i/>
                <w:iCs/>
                <w:sz w:val="21"/>
                <w:szCs w:val="21"/>
              </w:rPr>
            </w:pPr>
            <w:r w:rsidRPr="007019B3">
              <w:rPr>
                <w:rFonts w:ascii="Helvetica" w:hAnsi="Helvetica" w:cs="Helvetica"/>
                <w:b/>
                <w:bCs/>
                <w:i/>
                <w:iCs/>
                <w:sz w:val="21"/>
                <w:szCs w:val="21"/>
              </w:rPr>
              <w:t>Section 1. Responsibilities of Teaching Assistants</w:t>
            </w:r>
          </w:p>
          <w:p w14:paraId="13EE485F" w14:textId="77777777" w:rsidR="00626E2B" w:rsidRPr="00626E2B" w:rsidRDefault="00626E2B" w:rsidP="00626E2B">
            <w:pPr>
              <w:ind w:left="720"/>
              <w:rPr>
                <w:rFonts w:ascii="Helvetica" w:hAnsi="Helvetica" w:cs="Helvetica"/>
                <w:sz w:val="21"/>
                <w:szCs w:val="21"/>
              </w:rPr>
            </w:pPr>
          </w:p>
          <w:p w14:paraId="39D53D18" w14:textId="77777777" w:rsidR="00626E2B" w:rsidRDefault="00626E2B" w:rsidP="00626E2B">
            <w:pPr>
              <w:ind w:left="720"/>
              <w:rPr>
                <w:rFonts w:ascii="Helvetica" w:hAnsi="Helvetica" w:cs="Helvetica"/>
                <w:sz w:val="21"/>
                <w:szCs w:val="21"/>
              </w:rPr>
            </w:pPr>
            <w:r w:rsidRPr="00626E2B">
              <w:rPr>
                <w:rFonts w:ascii="Helvetica" w:hAnsi="Helvetica" w:cs="Helvetica"/>
                <w:sz w:val="21"/>
                <w:szCs w:val="21"/>
              </w:rPr>
              <w:t>Teaching Assistants may be assigned by the Chairperson to regular faculty members who teach large sections of undergraduate courses or who have special teaching responsibilities. Teaching Assistants shall assist the faculty members in testing and grading students, in conducting discussion sections and/or office hours, and/or as otherwise specified by the faculty members involved. Assistant Instructors shall teach independent sections of assigned courses.</w:t>
            </w:r>
          </w:p>
          <w:p w14:paraId="3094067F" w14:textId="77777777" w:rsidR="00626E2B" w:rsidRPr="00626E2B" w:rsidRDefault="00626E2B" w:rsidP="00626E2B">
            <w:pPr>
              <w:ind w:left="720"/>
              <w:rPr>
                <w:rFonts w:ascii="Helvetica" w:hAnsi="Helvetica" w:cs="Helvetica"/>
                <w:sz w:val="21"/>
                <w:szCs w:val="21"/>
              </w:rPr>
            </w:pPr>
          </w:p>
          <w:p w14:paraId="44959F88" w14:textId="77777777" w:rsidR="00626E2B" w:rsidRPr="007019B3" w:rsidRDefault="00626E2B" w:rsidP="00626E2B">
            <w:pPr>
              <w:ind w:left="720"/>
              <w:rPr>
                <w:rFonts w:ascii="Helvetica" w:hAnsi="Helvetica" w:cs="Helvetica"/>
                <w:b/>
                <w:bCs/>
                <w:i/>
                <w:iCs/>
                <w:sz w:val="21"/>
                <w:szCs w:val="21"/>
              </w:rPr>
            </w:pPr>
            <w:r w:rsidRPr="007019B3">
              <w:rPr>
                <w:rFonts w:ascii="Helvetica" w:hAnsi="Helvetica" w:cs="Helvetica"/>
                <w:b/>
                <w:bCs/>
                <w:i/>
                <w:iCs/>
                <w:sz w:val="21"/>
                <w:szCs w:val="21"/>
              </w:rPr>
              <w:t>Section 2. Selection of Teaching Assistants</w:t>
            </w:r>
          </w:p>
          <w:p w14:paraId="3E382520" w14:textId="77777777" w:rsidR="00626E2B" w:rsidRPr="00626E2B" w:rsidRDefault="00626E2B" w:rsidP="00626E2B">
            <w:pPr>
              <w:ind w:left="720"/>
              <w:rPr>
                <w:rFonts w:ascii="Helvetica" w:hAnsi="Helvetica" w:cs="Helvetica"/>
                <w:sz w:val="21"/>
                <w:szCs w:val="21"/>
              </w:rPr>
            </w:pPr>
          </w:p>
          <w:p w14:paraId="3B15FEC5" w14:textId="77777777" w:rsidR="00626E2B" w:rsidRDefault="00626E2B" w:rsidP="00626E2B">
            <w:pPr>
              <w:ind w:left="720"/>
              <w:rPr>
                <w:rFonts w:ascii="Helvetica" w:hAnsi="Helvetica" w:cs="Helvetica"/>
                <w:sz w:val="21"/>
                <w:szCs w:val="21"/>
              </w:rPr>
            </w:pPr>
            <w:r w:rsidRPr="00626E2B">
              <w:rPr>
                <w:rFonts w:ascii="Helvetica" w:hAnsi="Helvetica" w:cs="Helvetica"/>
                <w:sz w:val="21"/>
                <w:szCs w:val="21"/>
              </w:rPr>
              <w:t>Each Spring term the Director of Graduate Studies shall solicit applications for Teaching Assistants for the following academic year. As applications are received, the Graduate Studies Coordinator prepares files for each applicant, and these files are reviewed by the Graduate Studies Committee, the Director of Graduate Studies, and the Chair of the Department. All faculty are invited to submit letters of recommendation for applicants, and the Director of Graduate Studies are invited to bring to the attention of the Graduate Studies Committee those candidates whose achievements in the graduate program have been particularly noteworthy. The Chair of the Department of Political Science shall appoint Teaching Assistants based upon the rankings of the Graduate Studies Committee, of which the Chair is an ex-officio member for only that purpose.</w:t>
            </w:r>
          </w:p>
          <w:p w14:paraId="7477A6EA" w14:textId="77777777" w:rsidR="00626E2B" w:rsidRPr="00626E2B" w:rsidRDefault="00626E2B" w:rsidP="00626E2B">
            <w:pPr>
              <w:ind w:left="720"/>
              <w:rPr>
                <w:rFonts w:ascii="Helvetica" w:hAnsi="Helvetica" w:cs="Helvetica"/>
                <w:sz w:val="21"/>
                <w:szCs w:val="21"/>
              </w:rPr>
            </w:pPr>
          </w:p>
          <w:p w14:paraId="55DBA7A7" w14:textId="77777777" w:rsidR="00626E2B" w:rsidRDefault="00626E2B" w:rsidP="00626E2B">
            <w:pPr>
              <w:ind w:left="720"/>
              <w:rPr>
                <w:rFonts w:ascii="Helvetica" w:hAnsi="Helvetica" w:cs="Helvetica"/>
                <w:sz w:val="21"/>
                <w:szCs w:val="21"/>
              </w:rPr>
            </w:pPr>
            <w:r w:rsidRPr="00626E2B">
              <w:rPr>
                <w:rFonts w:ascii="Helvetica" w:hAnsi="Helvetica" w:cs="Helvetica"/>
                <w:sz w:val="21"/>
                <w:szCs w:val="21"/>
              </w:rPr>
              <w:t xml:space="preserve">The Graduate Studies Committee shall rank Teaching Assistants according to the following considerations: (a) the funds available; (b) the teaching needs of the department; and (c) the merit of the applicants. Determination of the merit of applicants for Teaching Assistants is made </w:t>
            </w:r>
            <w:proofErr w:type="gramStart"/>
            <w:r w:rsidRPr="00626E2B">
              <w:rPr>
                <w:rFonts w:ascii="Helvetica" w:hAnsi="Helvetica" w:cs="Helvetica"/>
                <w:sz w:val="21"/>
                <w:szCs w:val="21"/>
              </w:rPr>
              <w:t>on the basis of</w:t>
            </w:r>
            <w:proofErr w:type="gramEnd"/>
            <w:r w:rsidRPr="00626E2B">
              <w:rPr>
                <w:rFonts w:ascii="Helvetica" w:hAnsi="Helvetica" w:cs="Helvetica"/>
                <w:sz w:val="21"/>
                <w:szCs w:val="21"/>
              </w:rPr>
              <w:t xml:space="preserve">: (a) overall GPA; (b) background both in terms of courses taken and courses taught in the field; (c) progress toward graduate requirements; (d) letters of recommendations; </w:t>
            </w:r>
            <w:proofErr w:type="gramStart"/>
            <w:r w:rsidRPr="00626E2B">
              <w:rPr>
                <w:rFonts w:ascii="Helvetica" w:hAnsi="Helvetica" w:cs="Helvetica"/>
                <w:sz w:val="21"/>
                <w:szCs w:val="21"/>
              </w:rPr>
              <w:t>and,</w:t>
            </w:r>
            <w:proofErr w:type="gramEnd"/>
            <w:r w:rsidRPr="00626E2B">
              <w:rPr>
                <w:rFonts w:ascii="Helvetica" w:hAnsi="Helvetica" w:cs="Helvetica"/>
                <w:sz w:val="21"/>
                <w:szCs w:val="21"/>
              </w:rPr>
              <w:t xml:space="preserve"> (e) student and faculty evaluations of teaching effectiveness.</w:t>
            </w:r>
          </w:p>
          <w:p w14:paraId="3B323EBF" w14:textId="77777777" w:rsidR="00626E2B" w:rsidRPr="00626E2B" w:rsidRDefault="00626E2B" w:rsidP="00626E2B">
            <w:pPr>
              <w:ind w:left="720"/>
              <w:rPr>
                <w:rFonts w:ascii="Helvetica" w:hAnsi="Helvetica" w:cs="Helvetica"/>
                <w:sz w:val="21"/>
                <w:szCs w:val="21"/>
              </w:rPr>
            </w:pPr>
          </w:p>
          <w:p w14:paraId="66BB9492" w14:textId="77777777" w:rsidR="00626E2B" w:rsidRPr="007019B3" w:rsidRDefault="00626E2B" w:rsidP="00626E2B">
            <w:pPr>
              <w:ind w:left="720"/>
              <w:rPr>
                <w:rFonts w:ascii="Helvetica" w:hAnsi="Helvetica" w:cs="Helvetica"/>
                <w:b/>
                <w:bCs/>
                <w:i/>
                <w:iCs/>
                <w:sz w:val="21"/>
                <w:szCs w:val="21"/>
              </w:rPr>
            </w:pPr>
            <w:r w:rsidRPr="007019B3">
              <w:rPr>
                <w:rFonts w:ascii="Helvetica" w:hAnsi="Helvetica" w:cs="Helvetica"/>
                <w:b/>
                <w:bCs/>
                <w:i/>
                <w:iCs/>
                <w:sz w:val="21"/>
                <w:szCs w:val="21"/>
              </w:rPr>
              <w:t>Section 3. Monitoring of Teaching Assistants</w:t>
            </w:r>
          </w:p>
          <w:p w14:paraId="76213C8F" w14:textId="77777777" w:rsidR="00626E2B" w:rsidRPr="00626E2B" w:rsidRDefault="00626E2B" w:rsidP="00626E2B">
            <w:pPr>
              <w:ind w:left="720"/>
              <w:rPr>
                <w:rFonts w:ascii="Helvetica" w:hAnsi="Helvetica" w:cs="Helvetica"/>
                <w:sz w:val="21"/>
                <w:szCs w:val="21"/>
              </w:rPr>
            </w:pPr>
          </w:p>
          <w:p w14:paraId="494E48FB" w14:textId="64AFDF9B" w:rsidR="00626E2B" w:rsidRDefault="00626E2B" w:rsidP="00626E2B">
            <w:pPr>
              <w:ind w:left="720"/>
              <w:rPr>
                <w:rFonts w:ascii="Helvetica" w:hAnsi="Helvetica" w:cs="Helvetica"/>
                <w:sz w:val="21"/>
                <w:szCs w:val="21"/>
              </w:rPr>
            </w:pPr>
            <w:r w:rsidRPr="00626E2B">
              <w:rPr>
                <w:rFonts w:ascii="Helvetica" w:hAnsi="Helvetica" w:cs="Helvetica"/>
                <w:sz w:val="21"/>
                <w:szCs w:val="21"/>
              </w:rPr>
              <w:t xml:space="preserve">The Director of Undergraduate Studies and/or Graduate Studies Director shall be available for consultation with Teaching Assistants on an as needed basis. Professors to whom Teaching Assistants are assigned are expected to consult with and monitor the work of Teaching Assistants. </w:t>
            </w:r>
          </w:p>
          <w:p w14:paraId="1A085388" w14:textId="77777777" w:rsidR="007019B3" w:rsidRDefault="007019B3" w:rsidP="00626E2B">
            <w:pPr>
              <w:ind w:left="720"/>
              <w:rPr>
                <w:rFonts w:ascii="Helvetica" w:hAnsi="Helvetica" w:cs="Helvetica"/>
                <w:sz w:val="21"/>
                <w:szCs w:val="21"/>
              </w:rPr>
            </w:pPr>
          </w:p>
          <w:p w14:paraId="1CA0C622" w14:textId="6D8D1461" w:rsidR="00626E2B" w:rsidRPr="007019B3" w:rsidRDefault="007019B3" w:rsidP="00626E2B">
            <w:pPr>
              <w:ind w:left="720"/>
              <w:rPr>
                <w:rFonts w:ascii="Helvetica" w:hAnsi="Helvetica" w:cs="Helvetica"/>
                <w:b/>
                <w:bCs/>
                <w:i/>
                <w:iCs/>
                <w:sz w:val="21"/>
                <w:szCs w:val="21"/>
              </w:rPr>
            </w:pPr>
            <w:r>
              <w:rPr>
                <w:rFonts w:ascii="Helvetica" w:hAnsi="Helvetica" w:cs="Helvetica"/>
                <w:b/>
                <w:bCs/>
                <w:i/>
                <w:iCs/>
                <w:sz w:val="21"/>
                <w:szCs w:val="21"/>
              </w:rPr>
              <w:t xml:space="preserve">Section </w:t>
            </w:r>
            <w:r w:rsidR="00626E2B" w:rsidRPr="007019B3">
              <w:rPr>
                <w:rFonts w:ascii="Helvetica" w:hAnsi="Helvetica" w:cs="Helvetica"/>
                <w:b/>
                <w:bCs/>
                <w:i/>
                <w:iCs/>
                <w:sz w:val="21"/>
                <w:szCs w:val="21"/>
              </w:rPr>
              <w:t>4. Evaluation of Teaching Assistants</w:t>
            </w:r>
          </w:p>
          <w:p w14:paraId="453F9C40" w14:textId="741D21A6" w:rsidR="00626E2B" w:rsidRDefault="00626E2B" w:rsidP="00626E2B">
            <w:pPr>
              <w:ind w:left="720"/>
              <w:rPr>
                <w:rFonts w:ascii="Helvetica" w:hAnsi="Helvetica" w:cs="Helvetica"/>
                <w:sz w:val="21"/>
                <w:szCs w:val="21"/>
              </w:rPr>
            </w:pPr>
            <w:r w:rsidRPr="00626E2B">
              <w:rPr>
                <w:rFonts w:ascii="Helvetica" w:hAnsi="Helvetica" w:cs="Helvetica"/>
                <w:sz w:val="21"/>
                <w:szCs w:val="21"/>
              </w:rPr>
              <w:br/>
              <w:t>Teaching Assistants are evaluated by the faculty member they are assisting. GTA’s teaching their own independent section are required to submit student evaluations each semester.</w:t>
            </w:r>
          </w:p>
          <w:p w14:paraId="50E2A16C" w14:textId="77777777" w:rsidR="00626E2B" w:rsidRPr="00626E2B" w:rsidRDefault="00626E2B" w:rsidP="00626E2B">
            <w:pPr>
              <w:rPr>
                <w:rFonts w:ascii="Helvetica" w:hAnsi="Helvetica" w:cs="Helvetica"/>
                <w:sz w:val="21"/>
                <w:szCs w:val="21"/>
              </w:rPr>
            </w:pPr>
          </w:p>
          <w:p w14:paraId="345A1CB7" w14:textId="77777777" w:rsidR="00626E2B" w:rsidRPr="00626E2B" w:rsidRDefault="00626E2B" w:rsidP="00626E2B">
            <w:pPr>
              <w:rPr>
                <w:rFonts w:ascii="Helvetica" w:hAnsi="Helvetica" w:cs="Helvetica"/>
                <w:sz w:val="21"/>
                <w:szCs w:val="21"/>
              </w:rPr>
            </w:pPr>
            <w:r w:rsidRPr="00626E2B">
              <w:rPr>
                <w:rFonts w:ascii="Helvetica" w:hAnsi="Helvetica" w:cs="Helvetica"/>
                <w:b/>
                <w:bCs/>
                <w:sz w:val="21"/>
                <w:szCs w:val="21"/>
              </w:rPr>
              <w:lastRenderedPageBreak/>
              <w:t>ARTICLE V. GRIEVANCE PROCEDURES</w:t>
            </w:r>
          </w:p>
          <w:p w14:paraId="2086F9A7" w14:textId="77777777" w:rsidR="00BE282D" w:rsidRDefault="00BE282D" w:rsidP="00626E2B">
            <w:pPr>
              <w:rPr>
                <w:rFonts w:ascii="Helvetica" w:hAnsi="Helvetica" w:cs="Helvetica"/>
                <w:sz w:val="21"/>
                <w:szCs w:val="21"/>
              </w:rPr>
            </w:pPr>
          </w:p>
          <w:p w14:paraId="000C6DAE" w14:textId="4C5CD5E8" w:rsidR="00626E2B" w:rsidRDefault="00626E2B" w:rsidP="00626E2B">
            <w:pPr>
              <w:rPr>
                <w:rFonts w:ascii="Helvetica" w:hAnsi="Helvetica" w:cs="Helvetica"/>
                <w:sz w:val="21"/>
                <w:szCs w:val="21"/>
              </w:rPr>
            </w:pPr>
            <w:r w:rsidRPr="00626E2B">
              <w:rPr>
                <w:rFonts w:ascii="Helvetica" w:hAnsi="Helvetica" w:cs="Helvetica"/>
                <w:sz w:val="21"/>
                <w:szCs w:val="21"/>
              </w:rPr>
              <w:t>Department of Political Science University of Kansas, Lawrence Grievance Procedure</w:t>
            </w:r>
          </w:p>
          <w:p w14:paraId="348326CD" w14:textId="77777777" w:rsidR="00626E2B" w:rsidRPr="00626E2B" w:rsidRDefault="00626E2B" w:rsidP="00626E2B">
            <w:pPr>
              <w:rPr>
                <w:rFonts w:ascii="Helvetica" w:hAnsi="Helvetica" w:cs="Helvetica"/>
                <w:sz w:val="21"/>
                <w:szCs w:val="21"/>
              </w:rPr>
            </w:pPr>
          </w:p>
          <w:p w14:paraId="77D84D7A" w14:textId="77777777" w:rsidR="00626E2B" w:rsidRDefault="00626E2B" w:rsidP="00626E2B">
            <w:pPr>
              <w:rPr>
                <w:rFonts w:ascii="Helvetica" w:hAnsi="Helvetica" w:cs="Helvetica"/>
                <w:sz w:val="21"/>
                <w:szCs w:val="21"/>
              </w:rPr>
            </w:pPr>
            <w:r w:rsidRPr="00626E2B">
              <w:rPr>
                <w:rFonts w:ascii="Helvetica" w:hAnsi="Helvetica" w:cs="Helvetica"/>
                <w:sz w:val="21"/>
                <w:szCs w:val="21"/>
              </w:rPr>
              <w:t>Pursuant to Article XII of the University Senate Code and VII of the University Senate Rules and Regulations of the University of Kansas, Lawrence, the Department of Political Science establishes the following procedure to hear grievances arising within the Department unless exceptional circumstances, as determined by the College, make it more appropriate for those grievances to be heard at the College level. Appeal of a grievance heard at a subordinate unit level is to the Judicial Board, not to the College. This procedure shall not be used to hear disputes assigned to other hearing bodies under USRR Article VI, Section 4.</w:t>
            </w:r>
          </w:p>
          <w:p w14:paraId="58803BAA" w14:textId="77777777" w:rsidR="00626E2B" w:rsidRPr="00626E2B" w:rsidRDefault="00626E2B" w:rsidP="00626E2B">
            <w:pPr>
              <w:rPr>
                <w:rFonts w:ascii="Helvetica" w:hAnsi="Helvetica" w:cs="Helvetica"/>
                <w:sz w:val="21"/>
                <w:szCs w:val="21"/>
              </w:rPr>
            </w:pPr>
          </w:p>
          <w:p w14:paraId="4021340A" w14:textId="77777777" w:rsidR="00626E2B" w:rsidRDefault="00626E2B" w:rsidP="00626E2B">
            <w:pPr>
              <w:rPr>
                <w:rFonts w:ascii="Helvetica" w:hAnsi="Helvetica" w:cs="Helvetica"/>
                <w:sz w:val="21"/>
                <w:szCs w:val="21"/>
              </w:rPr>
            </w:pPr>
            <w:r w:rsidRPr="00626E2B">
              <w:rPr>
                <w:rFonts w:ascii="Helvetica" w:hAnsi="Helvetica" w:cs="Helvetica"/>
                <w:sz w:val="21"/>
                <w:szCs w:val="21"/>
              </w:rPr>
              <w:t>The Department Grievance Procedures are formally located in the policy library.</w:t>
            </w:r>
          </w:p>
          <w:p w14:paraId="59D248E2" w14:textId="77777777" w:rsidR="00626E2B" w:rsidRPr="00626E2B" w:rsidRDefault="00626E2B" w:rsidP="00626E2B">
            <w:pPr>
              <w:rPr>
                <w:rFonts w:ascii="Helvetica" w:hAnsi="Helvetica" w:cs="Helvetica"/>
                <w:sz w:val="21"/>
                <w:szCs w:val="21"/>
              </w:rPr>
            </w:pPr>
          </w:p>
          <w:p w14:paraId="54D62857" w14:textId="77777777" w:rsidR="00626E2B" w:rsidRPr="00626E2B" w:rsidRDefault="00626E2B" w:rsidP="00626E2B">
            <w:pPr>
              <w:rPr>
                <w:rFonts w:ascii="Helvetica" w:hAnsi="Helvetica" w:cs="Helvetica"/>
                <w:sz w:val="21"/>
                <w:szCs w:val="21"/>
              </w:rPr>
            </w:pPr>
            <w:r w:rsidRPr="00626E2B">
              <w:rPr>
                <w:rFonts w:ascii="Helvetica" w:hAnsi="Helvetica" w:cs="Helvetica"/>
                <w:b/>
                <w:bCs/>
                <w:sz w:val="21"/>
                <w:szCs w:val="21"/>
              </w:rPr>
              <w:t>ARTICLE VI. RATIFICATION OF THE BYLAWS AND AMENDMENTS</w:t>
            </w:r>
          </w:p>
          <w:p w14:paraId="7CC6F1E4" w14:textId="77777777" w:rsidR="00DA7EFC" w:rsidRDefault="00DA7EFC" w:rsidP="00626E2B">
            <w:pPr>
              <w:ind w:left="720"/>
              <w:rPr>
                <w:rFonts w:ascii="Helvetica" w:hAnsi="Helvetica" w:cs="Helvetica"/>
                <w:sz w:val="21"/>
                <w:szCs w:val="21"/>
              </w:rPr>
            </w:pPr>
          </w:p>
          <w:p w14:paraId="36D6811A" w14:textId="554CC24D" w:rsidR="00626E2B" w:rsidRPr="00DA7EFC" w:rsidRDefault="00626E2B" w:rsidP="00626E2B">
            <w:pPr>
              <w:ind w:left="720"/>
              <w:rPr>
                <w:rFonts w:ascii="Helvetica" w:hAnsi="Helvetica" w:cs="Helvetica"/>
                <w:b/>
                <w:bCs/>
                <w:i/>
                <w:iCs/>
                <w:sz w:val="21"/>
                <w:szCs w:val="21"/>
              </w:rPr>
            </w:pPr>
            <w:r w:rsidRPr="00DA7EFC">
              <w:rPr>
                <w:rFonts w:ascii="Helvetica" w:hAnsi="Helvetica" w:cs="Helvetica"/>
                <w:b/>
                <w:bCs/>
                <w:i/>
                <w:iCs/>
                <w:sz w:val="21"/>
                <w:szCs w:val="21"/>
              </w:rPr>
              <w:t>Section 1. Ratification</w:t>
            </w:r>
          </w:p>
          <w:p w14:paraId="1FA22009" w14:textId="77777777" w:rsidR="00DA7EFC" w:rsidRDefault="00DA7EFC" w:rsidP="00626E2B">
            <w:pPr>
              <w:ind w:left="720"/>
              <w:rPr>
                <w:rFonts w:ascii="Helvetica" w:hAnsi="Helvetica" w:cs="Helvetica"/>
                <w:sz w:val="21"/>
                <w:szCs w:val="21"/>
              </w:rPr>
            </w:pPr>
          </w:p>
          <w:p w14:paraId="5E2380B6" w14:textId="773AA392" w:rsidR="00626E2B" w:rsidRDefault="00626E2B" w:rsidP="00626E2B">
            <w:pPr>
              <w:ind w:left="720"/>
              <w:rPr>
                <w:rFonts w:ascii="Helvetica" w:hAnsi="Helvetica" w:cs="Helvetica"/>
                <w:sz w:val="21"/>
                <w:szCs w:val="21"/>
              </w:rPr>
            </w:pPr>
            <w:r w:rsidRPr="00626E2B">
              <w:rPr>
                <w:rFonts w:ascii="Helvetica" w:hAnsi="Helvetica" w:cs="Helvetica"/>
                <w:sz w:val="21"/>
                <w:szCs w:val="21"/>
              </w:rPr>
              <w:t>The Bylaws shall be adopted after approval by two-thirds of the members present and voting at the department meeting. Following adoption, a copy of the Bylaws shall be made available to all present and future members of the Department.</w:t>
            </w:r>
          </w:p>
          <w:p w14:paraId="6C41BC6C" w14:textId="77777777" w:rsidR="00626E2B" w:rsidRPr="00626E2B" w:rsidRDefault="00626E2B" w:rsidP="00626E2B">
            <w:pPr>
              <w:ind w:left="720"/>
              <w:rPr>
                <w:rFonts w:ascii="Helvetica" w:hAnsi="Helvetica" w:cs="Helvetica"/>
                <w:sz w:val="21"/>
                <w:szCs w:val="21"/>
              </w:rPr>
            </w:pPr>
          </w:p>
          <w:p w14:paraId="130D9DC9" w14:textId="77777777" w:rsidR="00626E2B" w:rsidRPr="00DA7EFC" w:rsidRDefault="00626E2B" w:rsidP="00626E2B">
            <w:pPr>
              <w:ind w:left="720"/>
              <w:rPr>
                <w:rFonts w:ascii="Helvetica" w:hAnsi="Helvetica" w:cs="Helvetica"/>
                <w:b/>
                <w:bCs/>
                <w:i/>
                <w:iCs/>
                <w:sz w:val="21"/>
                <w:szCs w:val="21"/>
              </w:rPr>
            </w:pPr>
            <w:r w:rsidRPr="00DA7EFC">
              <w:rPr>
                <w:rFonts w:ascii="Helvetica" w:hAnsi="Helvetica" w:cs="Helvetica"/>
                <w:b/>
                <w:bCs/>
                <w:i/>
                <w:iCs/>
                <w:sz w:val="21"/>
                <w:szCs w:val="21"/>
              </w:rPr>
              <w:t>Section 2. Amendments</w:t>
            </w:r>
          </w:p>
          <w:p w14:paraId="70DF400D" w14:textId="77777777" w:rsidR="00DA7EFC" w:rsidRDefault="00DA7EFC" w:rsidP="00626E2B">
            <w:pPr>
              <w:ind w:left="720"/>
              <w:rPr>
                <w:rFonts w:ascii="Helvetica" w:hAnsi="Helvetica" w:cs="Helvetica"/>
                <w:sz w:val="21"/>
                <w:szCs w:val="21"/>
              </w:rPr>
            </w:pPr>
          </w:p>
          <w:p w14:paraId="0C6AEF6E" w14:textId="29B3C6D2" w:rsidR="00626E2B" w:rsidRPr="00626E2B" w:rsidRDefault="00626E2B" w:rsidP="00626E2B">
            <w:pPr>
              <w:ind w:left="720"/>
              <w:rPr>
                <w:rFonts w:ascii="Helvetica" w:hAnsi="Helvetica" w:cs="Helvetica"/>
                <w:sz w:val="21"/>
                <w:szCs w:val="21"/>
              </w:rPr>
            </w:pPr>
            <w:r w:rsidRPr="00626E2B">
              <w:rPr>
                <w:rFonts w:ascii="Helvetica" w:hAnsi="Helvetica" w:cs="Helvetica"/>
                <w:sz w:val="21"/>
                <w:szCs w:val="21"/>
              </w:rPr>
              <w:t>Amendments to the Bylaws may be introduced in writing at a departmental meeting, but no vote may be called until the following departmental meeting. Two-thirds of the members of the department present and voting must approve proposed amendments for them to become effective.</w:t>
            </w:r>
          </w:p>
          <w:p w14:paraId="2EA4107E" w14:textId="77777777" w:rsidR="009C521B" w:rsidRPr="004661BC" w:rsidRDefault="009C521B" w:rsidP="009C521B">
            <w:pPr>
              <w:rPr>
                <w:rFonts w:ascii="Helvetica" w:hAnsi="Helvetica" w:cs="Helvetica"/>
                <w:sz w:val="21"/>
                <w:szCs w:val="21"/>
              </w:rPr>
            </w:pPr>
          </w:p>
        </w:tc>
      </w:tr>
      <w:tr w:rsidR="009C521B" w:rsidRPr="009A6B7A" w14:paraId="3438564B" w14:textId="77777777" w:rsidTr="00BE282D">
        <w:trPr>
          <w:gridBefore w:val="1"/>
          <w:wBefore w:w="52" w:type="pct"/>
          <w:trHeight w:val="259"/>
        </w:trPr>
        <w:tc>
          <w:tcPr>
            <w:tcW w:w="1232" w:type="pct"/>
            <w:gridSpan w:val="2"/>
            <w:shd w:val="clear" w:color="auto" w:fill="auto"/>
          </w:tcPr>
          <w:p w14:paraId="561A053B"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lastRenderedPageBreak/>
              <w:t>Exclusions or Special Circumstances</w:t>
            </w:r>
          </w:p>
        </w:tc>
        <w:tc>
          <w:tcPr>
            <w:tcW w:w="3715" w:type="pct"/>
            <w:gridSpan w:val="5"/>
            <w:shd w:val="clear" w:color="auto" w:fill="auto"/>
          </w:tcPr>
          <w:p w14:paraId="3F477AA1" w14:textId="77777777" w:rsidR="009C521B" w:rsidRPr="004661BC" w:rsidRDefault="009C521B" w:rsidP="009C521B">
            <w:pPr>
              <w:rPr>
                <w:rFonts w:ascii="Helvetica" w:hAnsi="Helvetica" w:cs="Helvetica"/>
                <w:sz w:val="21"/>
                <w:szCs w:val="21"/>
              </w:rPr>
            </w:pPr>
          </w:p>
        </w:tc>
      </w:tr>
      <w:tr w:rsidR="009C521B" w:rsidRPr="009A6B7A" w14:paraId="66CA045B" w14:textId="77777777" w:rsidTr="00BE282D">
        <w:trPr>
          <w:gridBefore w:val="1"/>
          <w:wBefore w:w="52" w:type="pct"/>
          <w:trHeight w:val="259"/>
        </w:trPr>
        <w:tc>
          <w:tcPr>
            <w:tcW w:w="1232" w:type="pct"/>
            <w:gridSpan w:val="2"/>
            <w:shd w:val="clear" w:color="auto" w:fill="auto"/>
          </w:tcPr>
          <w:p w14:paraId="705352FC"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Consequences</w:t>
            </w:r>
          </w:p>
        </w:tc>
        <w:tc>
          <w:tcPr>
            <w:tcW w:w="3715" w:type="pct"/>
            <w:gridSpan w:val="5"/>
            <w:shd w:val="clear" w:color="auto" w:fill="auto"/>
          </w:tcPr>
          <w:p w14:paraId="47A38249" w14:textId="77777777" w:rsidR="009C521B" w:rsidRPr="004A1EAC" w:rsidRDefault="009C521B" w:rsidP="009C521B">
            <w:pPr>
              <w:rPr>
                <w:rFonts w:ascii="Helvetica" w:hAnsi="Helvetica" w:cs="Helvetica"/>
                <w:sz w:val="21"/>
                <w:szCs w:val="21"/>
              </w:rPr>
            </w:pPr>
          </w:p>
        </w:tc>
      </w:tr>
      <w:tr w:rsidR="009C521B" w:rsidRPr="009A6B7A" w14:paraId="3C4DE51C" w14:textId="77777777" w:rsidTr="00BE282D">
        <w:trPr>
          <w:gridBefore w:val="1"/>
          <w:wBefore w:w="52" w:type="pct"/>
        </w:trPr>
        <w:tc>
          <w:tcPr>
            <w:tcW w:w="4948" w:type="pct"/>
            <w:gridSpan w:val="7"/>
            <w:shd w:val="clear" w:color="auto" w:fill="DEEAF6"/>
          </w:tcPr>
          <w:p w14:paraId="6F160F17" w14:textId="77777777" w:rsidR="009C521B" w:rsidRPr="004A1EAC" w:rsidRDefault="009C521B" w:rsidP="009C521B">
            <w:pPr>
              <w:jc w:val="center"/>
              <w:rPr>
                <w:rFonts w:ascii="Helvetica" w:hAnsi="Helvetica" w:cs="Helvetica"/>
                <w:b/>
                <w:sz w:val="21"/>
                <w:szCs w:val="21"/>
              </w:rPr>
            </w:pPr>
            <w:r>
              <w:rPr>
                <w:rFonts w:ascii="Helvetica" w:hAnsi="Helvetica" w:cs="Helvetica"/>
                <w:b/>
                <w:sz w:val="21"/>
                <w:szCs w:val="21"/>
              </w:rPr>
              <w:t xml:space="preserve">Policy Owner, </w:t>
            </w:r>
            <w:r w:rsidRPr="004A1EAC">
              <w:rPr>
                <w:rFonts w:ascii="Helvetica" w:hAnsi="Helvetica" w:cs="Helvetica"/>
                <w:b/>
                <w:sz w:val="21"/>
                <w:szCs w:val="21"/>
              </w:rPr>
              <w:t xml:space="preserve">Contact, Approval, Dates </w:t>
            </w:r>
            <w:r>
              <w:rPr>
                <w:rFonts w:ascii="Helvetica" w:hAnsi="Helvetica" w:cs="Helvetica"/>
                <w:b/>
                <w:sz w:val="21"/>
                <w:szCs w:val="21"/>
              </w:rPr>
              <w:t>&amp;</w:t>
            </w:r>
            <w:r w:rsidRPr="004A1EAC">
              <w:rPr>
                <w:rFonts w:ascii="Helvetica" w:hAnsi="Helvetica" w:cs="Helvetica"/>
                <w:b/>
                <w:sz w:val="21"/>
                <w:szCs w:val="21"/>
              </w:rPr>
              <w:t xml:space="preserve"> Review Cycle</w:t>
            </w:r>
          </w:p>
        </w:tc>
      </w:tr>
      <w:tr w:rsidR="009C521B" w:rsidRPr="009A6B7A" w14:paraId="2263F812" w14:textId="77777777" w:rsidTr="00BE282D">
        <w:trPr>
          <w:gridBefore w:val="1"/>
          <w:wBefore w:w="52" w:type="pct"/>
          <w:trHeight w:val="259"/>
        </w:trPr>
        <w:tc>
          <w:tcPr>
            <w:tcW w:w="1232" w:type="pct"/>
            <w:gridSpan w:val="2"/>
            <w:shd w:val="clear" w:color="auto" w:fill="auto"/>
          </w:tcPr>
          <w:p w14:paraId="135B317A"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Policy Owner</w:t>
            </w:r>
            <w:r w:rsidRPr="00B1130F">
              <w:rPr>
                <w:rFonts w:ascii="Helvetica" w:hAnsi="Helvetica" w:cs="Helvetica"/>
                <w:color w:val="FF0000"/>
                <w:sz w:val="21"/>
                <w:szCs w:val="21"/>
              </w:rPr>
              <w:t>*</w:t>
            </w:r>
          </w:p>
        </w:tc>
        <w:tc>
          <w:tcPr>
            <w:tcW w:w="3715" w:type="pct"/>
            <w:gridSpan w:val="5"/>
            <w:shd w:val="clear" w:color="auto" w:fill="auto"/>
          </w:tcPr>
          <w:p w14:paraId="2C85C1AE" w14:textId="0FC247DC" w:rsidR="009C521B" w:rsidRPr="00471257" w:rsidRDefault="009A780C" w:rsidP="009C521B">
            <w:pPr>
              <w:rPr>
                <w:rFonts w:ascii="Helvetica" w:hAnsi="Helvetica" w:cs="Helvetica"/>
                <w:sz w:val="21"/>
                <w:szCs w:val="21"/>
              </w:rPr>
            </w:pPr>
            <w:r>
              <w:rPr>
                <w:rFonts w:ascii="Helvetica" w:hAnsi="Helvetica" w:cs="Helvetica"/>
                <w:sz w:val="21"/>
                <w:szCs w:val="21"/>
              </w:rPr>
              <w:t>College of Liberal Arts and Sciences</w:t>
            </w:r>
          </w:p>
        </w:tc>
      </w:tr>
      <w:tr w:rsidR="009C521B" w:rsidRPr="009A6B7A" w14:paraId="77276543" w14:textId="77777777" w:rsidTr="00BE282D">
        <w:trPr>
          <w:gridBefore w:val="1"/>
          <w:wBefore w:w="52" w:type="pct"/>
          <w:trHeight w:val="259"/>
        </w:trPr>
        <w:tc>
          <w:tcPr>
            <w:tcW w:w="1232" w:type="pct"/>
            <w:gridSpan w:val="2"/>
            <w:shd w:val="clear" w:color="auto" w:fill="auto"/>
          </w:tcPr>
          <w:p w14:paraId="7030856E"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Contact</w:t>
            </w:r>
            <w:r w:rsidRPr="00B1130F">
              <w:rPr>
                <w:rFonts w:ascii="Helvetica" w:hAnsi="Helvetica" w:cs="Helvetica"/>
                <w:color w:val="FF0000"/>
                <w:sz w:val="21"/>
                <w:szCs w:val="21"/>
              </w:rPr>
              <w:t>*</w:t>
            </w:r>
          </w:p>
        </w:tc>
        <w:tc>
          <w:tcPr>
            <w:tcW w:w="3715" w:type="pct"/>
            <w:gridSpan w:val="5"/>
            <w:shd w:val="clear" w:color="auto" w:fill="auto"/>
          </w:tcPr>
          <w:p w14:paraId="107BC453" w14:textId="04B9374F" w:rsidR="009C521B" w:rsidRPr="004A1EAC" w:rsidRDefault="009A780C" w:rsidP="009C521B">
            <w:pPr>
              <w:rPr>
                <w:rFonts w:ascii="Helvetica" w:hAnsi="Helvetica" w:cs="Helvetica"/>
                <w:sz w:val="21"/>
                <w:szCs w:val="21"/>
              </w:rPr>
            </w:pPr>
            <w:r w:rsidRPr="009A780C">
              <w:rPr>
                <w:rFonts w:ascii="Helvetica" w:hAnsi="Helvetica" w:cs="Helvetica"/>
                <w:sz w:val="21"/>
                <w:szCs w:val="21"/>
              </w:rPr>
              <w:t>Department of Political Science</w:t>
            </w:r>
            <w:r w:rsidRPr="009A780C">
              <w:rPr>
                <w:rFonts w:ascii="Helvetica" w:hAnsi="Helvetica" w:cs="Helvetica"/>
                <w:sz w:val="21"/>
                <w:szCs w:val="21"/>
              </w:rPr>
              <w:br/>
              <w:t>University of Kansas</w:t>
            </w:r>
            <w:r w:rsidRPr="009A780C">
              <w:rPr>
                <w:rFonts w:ascii="Helvetica" w:hAnsi="Helvetica" w:cs="Helvetica"/>
                <w:sz w:val="21"/>
                <w:szCs w:val="21"/>
              </w:rPr>
              <w:br/>
              <w:t>504 Blake Hall</w:t>
            </w:r>
            <w:r w:rsidRPr="009A780C">
              <w:rPr>
                <w:rFonts w:ascii="Helvetica" w:hAnsi="Helvetica" w:cs="Helvetica"/>
                <w:sz w:val="21"/>
                <w:szCs w:val="21"/>
              </w:rPr>
              <w:br/>
              <w:t>1541 Lilac Lane</w:t>
            </w:r>
            <w:r w:rsidRPr="009A780C">
              <w:rPr>
                <w:rFonts w:ascii="Helvetica" w:hAnsi="Helvetica" w:cs="Helvetica"/>
                <w:sz w:val="21"/>
                <w:szCs w:val="21"/>
              </w:rPr>
              <w:br/>
              <w:t>Lawrence, KS 66045</w:t>
            </w:r>
            <w:r w:rsidRPr="009A780C">
              <w:rPr>
                <w:rFonts w:ascii="Helvetica" w:hAnsi="Helvetica" w:cs="Helvetica"/>
                <w:sz w:val="21"/>
                <w:szCs w:val="21"/>
              </w:rPr>
              <w:br/>
            </w:r>
            <w:hyperlink r:id="rId16" w:history="1">
              <w:r w:rsidRPr="009A780C">
                <w:rPr>
                  <w:rStyle w:val="Hyperlink"/>
                  <w:rFonts w:ascii="Helvetica" w:hAnsi="Helvetica" w:cs="Helvetica"/>
                  <w:sz w:val="21"/>
                  <w:szCs w:val="21"/>
                </w:rPr>
                <w:t>kupols@ku.edu</w:t>
              </w:r>
            </w:hyperlink>
            <w:r w:rsidRPr="009A780C">
              <w:rPr>
                <w:rFonts w:ascii="Helvetica" w:hAnsi="Helvetica" w:cs="Helvetica"/>
                <w:sz w:val="21"/>
                <w:szCs w:val="21"/>
              </w:rPr>
              <w:br/>
              <w:t>785-864-3523</w:t>
            </w:r>
          </w:p>
        </w:tc>
      </w:tr>
      <w:tr w:rsidR="009C521B" w:rsidRPr="009A6B7A" w14:paraId="045BBEA7" w14:textId="77777777" w:rsidTr="00BE282D">
        <w:trPr>
          <w:gridBefore w:val="1"/>
          <w:wBefore w:w="52" w:type="pct"/>
          <w:trHeight w:val="259"/>
        </w:trPr>
        <w:tc>
          <w:tcPr>
            <w:tcW w:w="1232" w:type="pct"/>
            <w:gridSpan w:val="2"/>
            <w:shd w:val="clear" w:color="auto" w:fill="auto"/>
          </w:tcPr>
          <w:p w14:paraId="3D64B5A0"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Approved by</w:t>
            </w:r>
            <w:r w:rsidRPr="00B1130F">
              <w:rPr>
                <w:rFonts w:ascii="Helvetica" w:hAnsi="Helvetica" w:cs="Helvetica"/>
                <w:color w:val="FF0000"/>
                <w:sz w:val="21"/>
                <w:szCs w:val="21"/>
              </w:rPr>
              <w:t xml:space="preserve">* </w:t>
            </w:r>
          </w:p>
        </w:tc>
        <w:tc>
          <w:tcPr>
            <w:tcW w:w="3715" w:type="pct"/>
            <w:gridSpan w:val="5"/>
            <w:shd w:val="clear" w:color="auto" w:fill="auto"/>
          </w:tcPr>
          <w:p w14:paraId="5F4228A2" w14:textId="77777777" w:rsidR="009A780C" w:rsidRPr="009A780C" w:rsidRDefault="009A780C" w:rsidP="009A780C">
            <w:pPr>
              <w:rPr>
                <w:rFonts w:ascii="Helvetica" w:hAnsi="Helvetica" w:cs="Helvetica"/>
                <w:sz w:val="21"/>
                <w:szCs w:val="21"/>
              </w:rPr>
            </w:pPr>
            <w:r w:rsidRPr="009A780C">
              <w:rPr>
                <w:rFonts w:ascii="Helvetica" w:hAnsi="Helvetica" w:cs="Helvetica"/>
                <w:sz w:val="21"/>
                <w:szCs w:val="21"/>
              </w:rPr>
              <w:t>The faculty of the Political Science Department</w:t>
            </w:r>
          </w:p>
          <w:p w14:paraId="5B987F62" w14:textId="77777777" w:rsidR="009C521B" w:rsidRPr="004A1EAC" w:rsidRDefault="009C521B" w:rsidP="009C521B">
            <w:pPr>
              <w:rPr>
                <w:rFonts w:ascii="Helvetica" w:hAnsi="Helvetica" w:cs="Helvetica"/>
                <w:sz w:val="21"/>
                <w:szCs w:val="21"/>
              </w:rPr>
            </w:pPr>
          </w:p>
        </w:tc>
      </w:tr>
      <w:tr w:rsidR="009C521B" w:rsidRPr="009A6B7A" w14:paraId="19430315" w14:textId="77777777" w:rsidTr="00BE282D">
        <w:trPr>
          <w:gridBefore w:val="1"/>
          <w:wBefore w:w="52" w:type="pct"/>
          <w:trHeight w:val="259"/>
        </w:trPr>
        <w:tc>
          <w:tcPr>
            <w:tcW w:w="1232" w:type="pct"/>
            <w:gridSpan w:val="2"/>
            <w:shd w:val="clear" w:color="auto" w:fill="auto"/>
          </w:tcPr>
          <w:p w14:paraId="4EADBD4C" w14:textId="56735297" w:rsidR="009C521B" w:rsidRPr="004A1EAC" w:rsidRDefault="009C521B" w:rsidP="009C521B">
            <w:pPr>
              <w:rPr>
                <w:rFonts w:ascii="Helvetica" w:hAnsi="Helvetica" w:cs="Helvetica"/>
                <w:sz w:val="21"/>
                <w:szCs w:val="21"/>
              </w:rPr>
            </w:pPr>
            <w:r w:rsidRPr="004A1EAC">
              <w:rPr>
                <w:rFonts w:ascii="Helvetica" w:hAnsi="Helvetica" w:cs="Helvetica"/>
                <w:sz w:val="21"/>
                <w:szCs w:val="21"/>
              </w:rPr>
              <w:t>Approval Date</w:t>
            </w:r>
            <w:r w:rsidRPr="00B1130F">
              <w:rPr>
                <w:rFonts w:ascii="Helvetica" w:hAnsi="Helvetica" w:cs="Helvetica"/>
                <w:color w:val="FF0000"/>
                <w:sz w:val="21"/>
                <w:szCs w:val="21"/>
              </w:rPr>
              <w:t>*</w:t>
            </w:r>
            <w:r w:rsidRPr="004A1EAC">
              <w:rPr>
                <w:rFonts w:ascii="Helvetica" w:hAnsi="Helvetica" w:cs="Helvetica"/>
                <w:sz w:val="21"/>
                <w:szCs w:val="21"/>
              </w:rPr>
              <w:t xml:space="preserve"> </w:t>
            </w:r>
            <w:r>
              <w:rPr>
                <w:rFonts w:ascii="Helvetica" w:hAnsi="Helvetica" w:cs="Helvetica"/>
                <w:sz w:val="13"/>
                <w:szCs w:val="21"/>
              </w:rPr>
              <w:t>(MM/</w:t>
            </w:r>
            <w:r w:rsidRPr="004A1EAC">
              <w:rPr>
                <w:rFonts w:ascii="Helvetica" w:hAnsi="Helvetica" w:cs="Helvetica"/>
                <w:sz w:val="13"/>
                <w:szCs w:val="21"/>
              </w:rPr>
              <w:t>DD</w:t>
            </w:r>
            <w:r>
              <w:rPr>
                <w:rFonts w:ascii="Helvetica" w:hAnsi="Helvetica" w:cs="Helvetica"/>
                <w:sz w:val="13"/>
                <w:szCs w:val="21"/>
              </w:rPr>
              <w:t>/</w:t>
            </w:r>
            <w:r w:rsidRPr="004A1EAC">
              <w:rPr>
                <w:rFonts w:ascii="Helvetica" w:hAnsi="Helvetica" w:cs="Helvetica"/>
                <w:sz w:val="13"/>
                <w:szCs w:val="21"/>
              </w:rPr>
              <w:t>YYYY)</w:t>
            </w:r>
          </w:p>
        </w:tc>
        <w:tc>
          <w:tcPr>
            <w:tcW w:w="3715" w:type="pct"/>
            <w:gridSpan w:val="5"/>
            <w:shd w:val="clear" w:color="auto" w:fill="auto"/>
          </w:tcPr>
          <w:p w14:paraId="7A43E206" w14:textId="2793AA7F" w:rsidR="009C521B" w:rsidRPr="004A1EAC" w:rsidRDefault="009A780C" w:rsidP="009C521B">
            <w:pPr>
              <w:rPr>
                <w:rFonts w:ascii="Helvetica" w:hAnsi="Helvetica" w:cs="Helvetica"/>
                <w:sz w:val="21"/>
                <w:szCs w:val="21"/>
              </w:rPr>
            </w:pPr>
            <w:r>
              <w:rPr>
                <w:rFonts w:ascii="Helvetica" w:hAnsi="Helvetica" w:cs="Helvetica"/>
                <w:sz w:val="21"/>
                <w:szCs w:val="21"/>
              </w:rPr>
              <w:t>11/29/2017</w:t>
            </w:r>
          </w:p>
        </w:tc>
      </w:tr>
      <w:tr w:rsidR="009C521B" w:rsidRPr="009A6B7A" w14:paraId="7A907EB4" w14:textId="77777777" w:rsidTr="00BE282D">
        <w:trPr>
          <w:gridBefore w:val="1"/>
          <w:wBefore w:w="52" w:type="pct"/>
          <w:trHeight w:val="259"/>
        </w:trPr>
        <w:tc>
          <w:tcPr>
            <w:tcW w:w="1232" w:type="pct"/>
            <w:gridSpan w:val="2"/>
            <w:shd w:val="clear" w:color="auto" w:fill="auto"/>
          </w:tcPr>
          <w:p w14:paraId="3AD9FCB1" w14:textId="5C656AA7" w:rsidR="009C521B" w:rsidRPr="004A1EAC" w:rsidRDefault="009C521B" w:rsidP="009C521B">
            <w:pPr>
              <w:rPr>
                <w:rFonts w:ascii="Helvetica" w:hAnsi="Helvetica" w:cs="Helvetica"/>
                <w:sz w:val="21"/>
                <w:szCs w:val="21"/>
              </w:rPr>
            </w:pPr>
            <w:r w:rsidRPr="004A1EAC">
              <w:rPr>
                <w:rFonts w:ascii="Helvetica" w:hAnsi="Helvetica" w:cs="Helvetica"/>
                <w:sz w:val="21"/>
                <w:szCs w:val="21"/>
              </w:rPr>
              <w:t>Effective Date</w:t>
            </w:r>
            <w:r w:rsidRPr="00B1130F">
              <w:rPr>
                <w:rFonts w:ascii="Helvetica" w:hAnsi="Helvetica" w:cs="Helvetica"/>
                <w:color w:val="FF0000"/>
                <w:sz w:val="21"/>
                <w:szCs w:val="21"/>
              </w:rPr>
              <w:t>*</w:t>
            </w:r>
            <w:r w:rsidRPr="004A1EAC">
              <w:rPr>
                <w:rFonts w:ascii="Helvetica" w:hAnsi="Helvetica" w:cs="Helvetica"/>
                <w:sz w:val="21"/>
                <w:szCs w:val="21"/>
              </w:rPr>
              <w:t xml:space="preserve"> </w:t>
            </w:r>
            <w:r w:rsidRPr="004A1EAC">
              <w:rPr>
                <w:rFonts w:ascii="Helvetica" w:hAnsi="Helvetica" w:cs="Helvetica"/>
                <w:sz w:val="13"/>
                <w:szCs w:val="21"/>
              </w:rPr>
              <w:t>(MM</w:t>
            </w:r>
            <w:r>
              <w:rPr>
                <w:rFonts w:ascii="Helvetica" w:hAnsi="Helvetica" w:cs="Helvetica"/>
                <w:sz w:val="13"/>
                <w:szCs w:val="21"/>
              </w:rPr>
              <w:t>/</w:t>
            </w:r>
            <w:r w:rsidRPr="004A1EAC">
              <w:rPr>
                <w:rFonts w:ascii="Helvetica" w:hAnsi="Helvetica" w:cs="Helvetica"/>
                <w:sz w:val="13"/>
                <w:szCs w:val="21"/>
              </w:rPr>
              <w:t>DD</w:t>
            </w:r>
            <w:r>
              <w:rPr>
                <w:rFonts w:ascii="Helvetica" w:hAnsi="Helvetica" w:cs="Helvetica"/>
                <w:sz w:val="13"/>
                <w:szCs w:val="21"/>
              </w:rPr>
              <w:t>/</w:t>
            </w:r>
            <w:r w:rsidRPr="004A1EAC">
              <w:rPr>
                <w:rFonts w:ascii="Helvetica" w:hAnsi="Helvetica" w:cs="Helvetica"/>
                <w:sz w:val="13"/>
                <w:szCs w:val="21"/>
              </w:rPr>
              <w:t>YYYY)</w:t>
            </w:r>
          </w:p>
        </w:tc>
        <w:tc>
          <w:tcPr>
            <w:tcW w:w="3715" w:type="pct"/>
            <w:gridSpan w:val="5"/>
            <w:shd w:val="clear" w:color="auto" w:fill="auto"/>
          </w:tcPr>
          <w:p w14:paraId="57BFF7C1" w14:textId="6EE7136A" w:rsidR="009C521B" w:rsidRPr="004A1EAC" w:rsidRDefault="009A780C" w:rsidP="009C521B">
            <w:pPr>
              <w:rPr>
                <w:rFonts w:ascii="Helvetica" w:hAnsi="Helvetica" w:cs="Helvetica"/>
                <w:sz w:val="21"/>
                <w:szCs w:val="21"/>
              </w:rPr>
            </w:pPr>
            <w:r>
              <w:rPr>
                <w:rFonts w:ascii="Helvetica" w:hAnsi="Helvetica" w:cs="Helvetica"/>
                <w:sz w:val="21"/>
                <w:szCs w:val="21"/>
              </w:rPr>
              <w:t>11/29/2017</w:t>
            </w:r>
          </w:p>
        </w:tc>
      </w:tr>
      <w:tr w:rsidR="009C521B" w:rsidRPr="009A6B7A" w14:paraId="11B2AFC8" w14:textId="77777777" w:rsidTr="00BE282D">
        <w:trPr>
          <w:gridBefore w:val="1"/>
          <w:wBefore w:w="52" w:type="pct"/>
          <w:trHeight w:val="259"/>
        </w:trPr>
        <w:tc>
          <w:tcPr>
            <w:tcW w:w="1232" w:type="pct"/>
            <w:gridSpan w:val="2"/>
            <w:shd w:val="clear" w:color="auto" w:fill="auto"/>
          </w:tcPr>
          <w:p w14:paraId="1459A632"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Review Cycle</w:t>
            </w:r>
            <w:r w:rsidRPr="00B1130F">
              <w:rPr>
                <w:rFonts w:ascii="Helvetica" w:hAnsi="Helvetica" w:cs="Helvetica"/>
                <w:color w:val="FF0000"/>
                <w:sz w:val="21"/>
                <w:szCs w:val="21"/>
              </w:rPr>
              <w:t xml:space="preserve">* </w:t>
            </w:r>
          </w:p>
        </w:tc>
        <w:tc>
          <w:tcPr>
            <w:tcW w:w="1237" w:type="pct"/>
            <w:shd w:val="clear" w:color="auto" w:fill="auto"/>
          </w:tcPr>
          <w:p w14:paraId="4E4987BB" w14:textId="77777777" w:rsidR="009C521B" w:rsidRPr="004A1EAC" w:rsidRDefault="009C521B" w:rsidP="009C521B">
            <w:pPr>
              <w:rPr>
                <w:rFonts w:ascii="Helvetica" w:hAnsi="Helvetica" w:cs="Helvetica"/>
                <w:sz w:val="21"/>
                <w:szCs w:val="21"/>
              </w:rPr>
            </w:pPr>
            <w:r>
              <w:rPr>
                <w:rFonts w:ascii="Helvetica" w:hAnsi="Helvetica" w:cs="Helvetica"/>
                <w:sz w:val="21"/>
                <w:szCs w:val="21"/>
              </w:rPr>
              <w:fldChar w:fldCharType="begin">
                <w:ffData>
                  <w:name w:val="Check17"/>
                  <w:enabled/>
                  <w:calcOnExit w:val="0"/>
                  <w:checkBox>
                    <w:sizeAuto/>
                    <w:default w:val="1"/>
                  </w:checkBox>
                </w:ffData>
              </w:fldChar>
            </w:r>
            <w:bookmarkStart w:id="18" w:name="Check17"/>
            <w:r>
              <w:rPr>
                <w:rFonts w:ascii="Helvetica" w:hAnsi="Helvetica" w:cs="Helvetica"/>
                <w:sz w:val="21"/>
                <w:szCs w:val="21"/>
              </w:rPr>
              <w:instrText xml:space="preserve"> FORMCHECKBOX </w:instrText>
            </w:r>
            <w:r>
              <w:rPr>
                <w:rFonts w:ascii="Helvetica" w:hAnsi="Helvetica" w:cs="Helvetica"/>
                <w:sz w:val="21"/>
                <w:szCs w:val="21"/>
              </w:rPr>
            </w:r>
            <w:r>
              <w:rPr>
                <w:rFonts w:ascii="Helvetica" w:hAnsi="Helvetica" w:cs="Helvetica"/>
                <w:sz w:val="21"/>
                <w:szCs w:val="21"/>
              </w:rPr>
              <w:fldChar w:fldCharType="separate"/>
            </w:r>
            <w:r>
              <w:rPr>
                <w:rFonts w:ascii="Helvetica" w:hAnsi="Helvetica" w:cs="Helvetica"/>
                <w:sz w:val="21"/>
                <w:szCs w:val="21"/>
              </w:rPr>
              <w:fldChar w:fldCharType="end"/>
            </w:r>
            <w:bookmarkEnd w:id="18"/>
            <w:r w:rsidRPr="004A1EAC">
              <w:rPr>
                <w:rFonts w:ascii="Helvetica" w:hAnsi="Helvetica" w:cs="Helvetica"/>
                <w:sz w:val="21"/>
                <w:szCs w:val="21"/>
              </w:rPr>
              <w:t xml:space="preserve"> Annual</w:t>
            </w:r>
          </w:p>
        </w:tc>
        <w:tc>
          <w:tcPr>
            <w:tcW w:w="1238" w:type="pct"/>
            <w:gridSpan w:val="2"/>
            <w:shd w:val="clear" w:color="auto" w:fill="auto"/>
          </w:tcPr>
          <w:p w14:paraId="75E8FA48"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fldChar w:fldCharType="begin">
                <w:ffData>
                  <w:name w:val="Check18"/>
                  <w:enabled/>
                  <w:calcOnExit w:val="0"/>
                  <w:checkBox>
                    <w:sizeAuto/>
                    <w:default w:val="0"/>
                  </w:checkBox>
                </w:ffData>
              </w:fldChar>
            </w:r>
            <w:bookmarkStart w:id="19" w:name="Check18"/>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bookmarkEnd w:id="19"/>
            <w:r w:rsidRPr="004A1EAC">
              <w:rPr>
                <w:rFonts w:ascii="Helvetica" w:hAnsi="Helvetica" w:cs="Helvetica"/>
                <w:sz w:val="21"/>
                <w:szCs w:val="21"/>
              </w:rPr>
              <w:t xml:space="preserve"> Semi-annual</w:t>
            </w:r>
          </w:p>
        </w:tc>
        <w:tc>
          <w:tcPr>
            <w:tcW w:w="1241" w:type="pct"/>
            <w:gridSpan w:val="2"/>
            <w:shd w:val="clear" w:color="auto" w:fill="auto"/>
          </w:tcPr>
          <w:p w14:paraId="05D684D6"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fldChar w:fldCharType="begin">
                <w:ffData>
                  <w:name w:val="Check19"/>
                  <w:enabled/>
                  <w:calcOnExit w:val="0"/>
                  <w:checkBox>
                    <w:sizeAuto/>
                    <w:default w:val="0"/>
                  </w:checkBox>
                </w:ffData>
              </w:fldChar>
            </w:r>
            <w:bookmarkStart w:id="20" w:name="Check19"/>
            <w:r w:rsidRPr="004A1EAC">
              <w:rPr>
                <w:rFonts w:ascii="Helvetica" w:hAnsi="Helvetica" w:cs="Helvetica"/>
                <w:sz w:val="21"/>
                <w:szCs w:val="21"/>
              </w:rPr>
              <w:instrText xml:space="preserve"> FORMCHECKBOX </w:instrText>
            </w:r>
            <w:r w:rsidRPr="004A1EAC">
              <w:rPr>
                <w:rFonts w:ascii="Helvetica" w:hAnsi="Helvetica" w:cs="Helvetica"/>
                <w:sz w:val="21"/>
                <w:szCs w:val="21"/>
              </w:rPr>
            </w:r>
            <w:r w:rsidRPr="004A1EAC">
              <w:rPr>
                <w:rFonts w:ascii="Helvetica" w:hAnsi="Helvetica" w:cs="Helvetica"/>
                <w:sz w:val="21"/>
                <w:szCs w:val="21"/>
              </w:rPr>
              <w:fldChar w:fldCharType="separate"/>
            </w:r>
            <w:r w:rsidRPr="004A1EAC">
              <w:rPr>
                <w:rFonts w:ascii="Helvetica" w:hAnsi="Helvetica" w:cs="Helvetica"/>
                <w:sz w:val="21"/>
                <w:szCs w:val="21"/>
              </w:rPr>
              <w:fldChar w:fldCharType="end"/>
            </w:r>
            <w:bookmarkEnd w:id="20"/>
            <w:r w:rsidRPr="004A1EAC">
              <w:rPr>
                <w:rFonts w:ascii="Helvetica" w:hAnsi="Helvetica" w:cs="Helvetica"/>
                <w:sz w:val="21"/>
                <w:szCs w:val="21"/>
              </w:rPr>
              <w:t xml:space="preserve"> Biennial</w:t>
            </w:r>
          </w:p>
        </w:tc>
      </w:tr>
      <w:tr w:rsidR="009C521B" w:rsidRPr="009A6B7A" w14:paraId="3006339F" w14:textId="77777777" w:rsidTr="00BE282D">
        <w:trPr>
          <w:gridBefore w:val="1"/>
          <w:wBefore w:w="52" w:type="pct"/>
        </w:trPr>
        <w:tc>
          <w:tcPr>
            <w:tcW w:w="4948" w:type="pct"/>
            <w:gridSpan w:val="7"/>
            <w:shd w:val="clear" w:color="auto" w:fill="DEEAF6"/>
          </w:tcPr>
          <w:p w14:paraId="0F0E3B50" w14:textId="77777777" w:rsidR="009C521B" w:rsidRPr="004A1EAC" w:rsidRDefault="009C521B" w:rsidP="009C521B">
            <w:pPr>
              <w:jc w:val="center"/>
              <w:rPr>
                <w:rFonts w:ascii="Helvetica" w:hAnsi="Helvetica" w:cs="Helvetica"/>
                <w:b/>
                <w:sz w:val="21"/>
                <w:szCs w:val="21"/>
              </w:rPr>
            </w:pPr>
            <w:r w:rsidRPr="004A1EAC">
              <w:rPr>
                <w:rFonts w:ascii="Helvetica" w:hAnsi="Helvetica" w:cs="Helvetica"/>
                <w:b/>
                <w:sz w:val="21"/>
                <w:szCs w:val="21"/>
              </w:rPr>
              <w:t xml:space="preserve">Background </w:t>
            </w:r>
            <w:r>
              <w:rPr>
                <w:rFonts w:ascii="Helvetica" w:hAnsi="Helvetica" w:cs="Helvetica"/>
                <w:b/>
                <w:sz w:val="21"/>
                <w:szCs w:val="21"/>
              </w:rPr>
              <w:t>&amp;</w:t>
            </w:r>
            <w:r w:rsidRPr="004A1EAC">
              <w:rPr>
                <w:rFonts w:ascii="Helvetica" w:hAnsi="Helvetica" w:cs="Helvetica"/>
                <w:b/>
                <w:sz w:val="21"/>
                <w:szCs w:val="21"/>
              </w:rPr>
              <w:t xml:space="preserve"> Related Documents</w:t>
            </w:r>
          </w:p>
        </w:tc>
      </w:tr>
      <w:tr w:rsidR="009C521B" w:rsidRPr="009A6B7A" w14:paraId="79919FB5" w14:textId="77777777" w:rsidTr="00BE282D">
        <w:trPr>
          <w:gridBefore w:val="1"/>
          <w:wBefore w:w="52" w:type="pct"/>
          <w:trHeight w:val="259"/>
        </w:trPr>
        <w:tc>
          <w:tcPr>
            <w:tcW w:w="1232" w:type="pct"/>
            <w:gridSpan w:val="2"/>
            <w:shd w:val="clear" w:color="auto" w:fill="auto"/>
          </w:tcPr>
          <w:p w14:paraId="78F72024"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Background</w:t>
            </w:r>
          </w:p>
        </w:tc>
        <w:tc>
          <w:tcPr>
            <w:tcW w:w="3715" w:type="pct"/>
            <w:gridSpan w:val="5"/>
            <w:shd w:val="clear" w:color="auto" w:fill="auto"/>
          </w:tcPr>
          <w:p w14:paraId="3B990CEC" w14:textId="77777777" w:rsidR="009C521B" w:rsidRPr="004A1EAC" w:rsidRDefault="009C521B" w:rsidP="009C521B">
            <w:pPr>
              <w:rPr>
                <w:rFonts w:ascii="Helvetica" w:hAnsi="Helvetica" w:cs="Helvetica"/>
                <w:sz w:val="21"/>
                <w:szCs w:val="21"/>
              </w:rPr>
            </w:pPr>
          </w:p>
        </w:tc>
      </w:tr>
      <w:tr w:rsidR="009C521B" w:rsidRPr="009A6B7A" w14:paraId="0DC3B653" w14:textId="77777777" w:rsidTr="00BE282D">
        <w:trPr>
          <w:gridBefore w:val="1"/>
          <w:wBefore w:w="52" w:type="pct"/>
          <w:trHeight w:val="259"/>
        </w:trPr>
        <w:tc>
          <w:tcPr>
            <w:tcW w:w="1232" w:type="pct"/>
            <w:gridSpan w:val="2"/>
            <w:shd w:val="clear" w:color="auto" w:fill="auto"/>
          </w:tcPr>
          <w:p w14:paraId="62A8EB1F"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Related Statutes, Regulations, and/or Policies</w:t>
            </w:r>
          </w:p>
        </w:tc>
        <w:tc>
          <w:tcPr>
            <w:tcW w:w="3715" w:type="pct"/>
            <w:gridSpan w:val="5"/>
            <w:shd w:val="clear" w:color="auto" w:fill="auto"/>
          </w:tcPr>
          <w:p w14:paraId="0550F495" w14:textId="77777777" w:rsidR="009C521B" w:rsidRPr="004A1EAC" w:rsidRDefault="009C521B" w:rsidP="009C521B">
            <w:pPr>
              <w:rPr>
                <w:rFonts w:ascii="Helvetica" w:hAnsi="Helvetica" w:cs="Helvetica"/>
                <w:sz w:val="21"/>
                <w:szCs w:val="21"/>
              </w:rPr>
            </w:pPr>
          </w:p>
        </w:tc>
      </w:tr>
      <w:tr w:rsidR="009C521B" w:rsidRPr="009A6B7A" w14:paraId="05727AA1" w14:textId="77777777" w:rsidTr="00BE282D">
        <w:trPr>
          <w:gridBefore w:val="1"/>
          <w:wBefore w:w="52" w:type="pct"/>
          <w:trHeight w:val="259"/>
        </w:trPr>
        <w:tc>
          <w:tcPr>
            <w:tcW w:w="1232" w:type="pct"/>
            <w:gridSpan w:val="2"/>
            <w:shd w:val="clear" w:color="auto" w:fill="auto"/>
          </w:tcPr>
          <w:p w14:paraId="2836387D"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Related Procedures</w:t>
            </w:r>
          </w:p>
        </w:tc>
        <w:tc>
          <w:tcPr>
            <w:tcW w:w="3715" w:type="pct"/>
            <w:gridSpan w:val="5"/>
            <w:shd w:val="clear" w:color="auto" w:fill="auto"/>
          </w:tcPr>
          <w:p w14:paraId="4321DEF0" w14:textId="77777777" w:rsidR="009C521B" w:rsidRPr="004A1EAC" w:rsidRDefault="009C521B" w:rsidP="009C521B">
            <w:pPr>
              <w:rPr>
                <w:rFonts w:ascii="Helvetica" w:hAnsi="Helvetica" w:cs="Helvetica"/>
                <w:sz w:val="21"/>
                <w:szCs w:val="21"/>
              </w:rPr>
            </w:pPr>
          </w:p>
        </w:tc>
      </w:tr>
      <w:tr w:rsidR="009C521B" w:rsidRPr="009A6B7A" w14:paraId="6B7B1078" w14:textId="77777777" w:rsidTr="00BE282D">
        <w:trPr>
          <w:gridBefore w:val="1"/>
          <w:wBefore w:w="52" w:type="pct"/>
          <w:trHeight w:val="259"/>
        </w:trPr>
        <w:tc>
          <w:tcPr>
            <w:tcW w:w="1232" w:type="pct"/>
            <w:gridSpan w:val="2"/>
            <w:shd w:val="clear" w:color="auto" w:fill="auto"/>
          </w:tcPr>
          <w:p w14:paraId="13D71303"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lastRenderedPageBreak/>
              <w:t>Related Forms</w:t>
            </w:r>
          </w:p>
        </w:tc>
        <w:tc>
          <w:tcPr>
            <w:tcW w:w="3715" w:type="pct"/>
            <w:gridSpan w:val="5"/>
            <w:shd w:val="clear" w:color="auto" w:fill="auto"/>
          </w:tcPr>
          <w:p w14:paraId="3D01071F" w14:textId="77777777" w:rsidR="009C521B" w:rsidRPr="004A1EAC" w:rsidRDefault="009C521B" w:rsidP="009C521B">
            <w:pPr>
              <w:rPr>
                <w:rFonts w:ascii="Helvetica" w:hAnsi="Helvetica" w:cs="Helvetica"/>
                <w:sz w:val="21"/>
                <w:szCs w:val="21"/>
              </w:rPr>
            </w:pPr>
          </w:p>
        </w:tc>
      </w:tr>
      <w:tr w:rsidR="009C521B" w:rsidRPr="009A6B7A" w14:paraId="33403F4A" w14:textId="77777777" w:rsidTr="00BE282D">
        <w:trPr>
          <w:gridBefore w:val="1"/>
          <w:wBefore w:w="52" w:type="pct"/>
          <w:trHeight w:val="259"/>
        </w:trPr>
        <w:tc>
          <w:tcPr>
            <w:tcW w:w="1232" w:type="pct"/>
            <w:gridSpan w:val="2"/>
            <w:shd w:val="clear" w:color="auto" w:fill="auto"/>
          </w:tcPr>
          <w:p w14:paraId="6B33AE1F"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Related Other</w:t>
            </w:r>
          </w:p>
        </w:tc>
        <w:tc>
          <w:tcPr>
            <w:tcW w:w="3715" w:type="pct"/>
            <w:gridSpan w:val="5"/>
            <w:shd w:val="clear" w:color="auto" w:fill="auto"/>
          </w:tcPr>
          <w:p w14:paraId="38ABD612" w14:textId="77777777" w:rsidR="009C521B" w:rsidRPr="004A1EAC" w:rsidRDefault="009C521B" w:rsidP="009C521B">
            <w:pPr>
              <w:rPr>
                <w:rFonts w:ascii="Helvetica" w:hAnsi="Helvetica" w:cs="Helvetica"/>
                <w:sz w:val="21"/>
                <w:szCs w:val="21"/>
              </w:rPr>
            </w:pPr>
          </w:p>
        </w:tc>
      </w:tr>
      <w:tr w:rsidR="009C521B" w:rsidRPr="009A6B7A" w14:paraId="2CE25838" w14:textId="77777777" w:rsidTr="00BE282D">
        <w:trPr>
          <w:gridBefore w:val="1"/>
          <w:wBefore w:w="52" w:type="pct"/>
        </w:trPr>
        <w:tc>
          <w:tcPr>
            <w:tcW w:w="4948" w:type="pct"/>
            <w:gridSpan w:val="7"/>
            <w:shd w:val="clear" w:color="auto" w:fill="DEEAF6"/>
          </w:tcPr>
          <w:p w14:paraId="42C8D00D" w14:textId="77777777" w:rsidR="009C521B" w:rsidRPr="004A1EAC" w:rsidRDefault="009C521B" w:rsidP="009C521B">
            <w:pPr>
              <w:jc w:val="center"/>
              <w:rPr>
                <w:rFonts w:ascii="Helvetica" w:hAnsi="Helvetica" w:cs="Helvetica"/>
                <w:b/>
                <w:sz w:val="21"/>
                <w:szCs w:val="21"/>
              </w:rPr>
            </w:pPr>
            <w:r w:rsidRPr="004A1EAC">
              <w:rPr>
                <w:rFonts w:ascii="Helvetica" w:hAnsi="Helvetica" w:cs="Helvetica"/>
                <w:b/>
                <w:sz w:val="21"/>
                <w:szCs w:val="21"/>
              </w:rPr>
              <w:t xml:space="preserve">Definitions, Keywords </w:t>
            </w:r>
            <w:r>
              <w:rPr>
                <w:rFonts w:ascii="Helvetica" w:hAnsi="Helvetica" w:cs="Helvetica"/>
                <w:b/>
                <w:sz w:val="21"/>
                <w:szCs w:val="21"/>
              </w:rPr>
              <w:t>&amp;</w:t>
            </w:r>
            <w:r w:rsidRPr="004A1EAC">
              <w:rPr>
                <w:rFonts w:ascii="Helvetica" w:hAnsi="Helvetica" w:cs="Helvetica"/>
                <w:b/>
                <w:sz w:val="21"/>
                <w:szCs w:val="21"/>
              </w:rPr>
              <w:t xml:space="preserve"> </w:t>
            </w:r>
            <w:r>
              <w:rPr>
                <w:rFonts w:ascii="Helvetica" w:hAnsi="Helvetica" w:cs="Helvetica"/>
                <w:b/>
                <w:sz w:val="21"/>
                <w:szCs w:val="21"/>
              </w:rPr>
              <w:t>Change History</w:t>
            </w:r>
          </w:p>
        </w:tc>
      </w:tr>
      <w:tr w:rsidR="009C521B" w:rsidRPr="009A6B7A" w14:paraId="5A4F5EA7" w14:textId="77777777" w:rsidTr="00BE282D">
        <w:trPr>
          <w:gridBefore w:val="1"/>
          <w:wBefore w:w="52" w:type="pct"/>
          <w:trHeight w:val="259"/>
        </w:trPr>
        <w:tc>
          <w:tcPr>
            <w:tcW w:w="1232" w:type="pct"/>
            <w:gridSpan w:val="2"/>
            <w:shd w:val="clear" w:color="auto" w:fill="auto"/>
          </w:tcPr>
          <w:p w14:paraId="025F197D" w14:textId="77777777" w:rsidR="009C521B" w:rsidRPr="004A1EAC" w:rsidRDefault="009C521B" w:rsidP="009C521B">
            <w:pPr>
              <w:jc w:val="both"/>
              <w:rPr>
                <w:rFonts w:ascii="Helvetica" w:hAnsi="Helvetica" w:cs="Helvetica"/>
                <w:sz w:val="21"/>
                <w:szCs w:val="21"/>
              </w:rPr>
            </w:pPr>
            <w:r w:rsidRPr="004A1EAC">
              <w:rPr>
                <w:rFonts w:ascii="Helvetica" w:hAnsi="Helvetica" w:cs="Helvetica"/>
                <w:sz w:val="21"/>
                <w:szCs w:val="21"/>
              </w:rPr>
              <w:t>Definitions</w:t>
            </w:r>
          </w:p>
        </w:tc>
        <w:tc>
          <w:tcPr>
            <w:tcW w:w="3715" w:type="pct"/>
            <w:gridSpan w:val="5"/>
            <w:shd w:val="clear" w:color="auto" w:fill="auto"/>
          </w:tcPr>
          <w:p w14:paraId="15618C48" w14:textId="77777777" w:rsidR="009C521B" w:rsidRPr="004A1EAC" w:rsidRDefault="009C521B" w:rsidP="009C521B">
            <w:pPr>
              <w:rPr>
                <w:rFonts w:ascii="Helvetica" w:hAnsi="Helvetica" w:cs="Helvetica"/>
                <w:sz w:val="21"/>
                <w:szCs w:val="21"/>
              </w:rPr>
            </w:pPr>
          </w:p>
        </w:tc>
      </w:tr>
      <w:tr w:rsidR="009C521B" w:rsidRPr="009A6B7A" w14:paraId="2BB085C9" w14:textId="77777777" w:rsidTr="00BE282D">
        <w:trPr>
          <w:gridBefore w:val="1"/>
          <w:wBefore w:w="52" w:type="pct"/>
          <w:trHeight w:val="259"/>
        </w:trPr>
        <w:tc>
          <w:tcPr>
            <w:tcW w:w="1232" w:type="pct"/>
            <w:gridSpan w:val="2"/>
            <w:shd w:val="clear" w:color="auto" w:fill="auto"/>
          </w:tcPr>
          <w:p w14:paraId="31EF1BDD" w14:textId="77777777" w:rsidR="009C521B" w:rsidRPr="004A1EAC" w:rsidRDefault="009C521B" w:rsidP="009C521B">
            <w:pPr>
              <w:jc w:val="both"/>
              <w:rPr>
                <w:rFonts w:ascii="Helvetica" w:hAnsi="Helvetica" w:cs="Helvetica"/>
                <w:sz w:val="21"/>
                <w:szCs w:val="21"/>
              </w:rPr>
            </w:pPr>
            <w:r w:rsidRPr="004A1EAC">
              <w:rPr>
                <w:rFonts w:ascii="Helvetica" w:hAnsi="Helvetica" w:cs="Helvetica"/>
                <w:sz w:val="21"/>
                <w:szCs w:val="21"/>
              </w:rPr>
              <w:t>Keywords</w:t>
            </w:r>
            <w:r w:rsidRPr="00B1130F">
              <w:rPr>
                <w:rFonts w:ascii="Helvetica" w:hAnsi="Helvetica" w:cs="Helvetica"/>
                <w:color w:val="FF0000"/>
                <w:sz w:val="21"/>
                <w:szCs w:val="21"/>
              </w:rPr>
              <w:t>*</w:t>
            </w:r>
          </w:p>
        </w:tc>
        <w:tc>
          <w:tcPr>
            <w:tcW w:w="3715" w:type="pct"/>
            <w:gridSpan w:val="5"/>
            <w:shd w:val="clear" w:color="auto" w:fill="auto"/>
          </w:tcPr>
          <w:p w14:paraId="3D0CB60B" w14:textId="77777777" w:rsidR="009C521B" w:rsidRPr="004A1EAC" w:rsidRDefault="009C521B" w:rsidP="009C521B">
            <w:pPr>
              <w:rPr>
                <w:rFonts w:ascii="Helvetica" w:hAnsi="Helvetica" w:cs="Helvetica"/>
                <w:sz w:val="21"/>
                <w:szCs w:val="21"/>
              </w:rPr>
            </w:pPr>
          </w:p>
        </w:tc>
      </w:tr>
      <w:tr w:rsidR="009C521B" w:rsidRPr="009A6B7A" w14:paraId="28A0EFB2" w14:textId="77777777" w:rsidTr="00BE282D">
        <w:trPr>
          <w:gridBefore w:val="1"/>
          <w:wBefore w:w="52" w:type="pct"/>
          <w:trHeight w:val="259"/>
        </w:trPr>
        <w:tc>
          <w:tcPr>
            <w:tcW w:w="1232" w:type="pct"/>
            <w:gridSpan w:val="2"/>
            <w:shd w:val="clear" w:color="auto" w:fill="auto"/>
          </w:tcPr>
          <w:p w14:paraId="2E0935EE" w14:textId="77777777" w:rsidR="009C521B" w:rsidRPr="004A1EAC" w:rsidRDefault="009C521B" w:rsidP="009C521B">
            <w:pPr>
              <w:rPr>
                <w:rFonts w:ascii="Helvetica" w:hAnsi="Helvetica" w:cs="Helvetica"/>
                <w:sz w:val="21"/>
                <w:szCs w:val="21"/>
              </w:rPr>
            </w:pPr>
            <w:r>
              <w:rPr>
                <w:rFonts w:ascii="Helvetica" w:hAnsi="Helvetica" w:cs="Helvetica"/>
                <w:sz w:val="21"/>
                <w:szCs w:val="21"/>
              </w:rPr>
              <w:t xml:space="preserve">Change </w:t>
            </w:r>
            <w:r w:rsidRPr="004A1EAC">
              <w:rPr>
                <w:rFonts w:ascii="Helvetica" w:hAnsi="Helvetica" w:cs="Helvetica"/>
                <w:sz w:val="21"/>
                <w:szCs w:val="21"/>
              </w:rPr>
              <w:t>History</w:t>
            </w:r>
            <w:r w:rsidRPr="00B1130F">
              <w:rPr>
                <w:rFonts w:ascii="Helvetica" w:hAnsi="Helvetica" w:cs="Helvetica"/>
                <w:color w:val="FF0000"/>
                <w:sz w:val="21"/>
                <w:szCs w:val="21"/>
              </w:rPr>
              <w:t>*</w:t>
            </w:r>
          </w:p>
        </w:tc>
        <w:tc>
          <w:tcPr>
            <w:tcW w:w="3715" w:type="pct"/>
            <w:gridSpan w:val="5"/>
            <w:shd w:val="clear" w:color="auto" w:fill="auto"/>
          </w:tcPr>
          <w:p w14:paraId="3266B0FF" w14:textId="3EECCF4A" w:rsidR="009C521B" w:rsidRPr="004A1EAC" w:rsidRDefault="009A780C" w:rsidP="009C521B">
            <w:pPr>
              <w:rPr>
                <w:rFonts w:ascii="Helvetica" w:hAnsi="Helvetica" w:cs="Helvetica"/>
                <w:sz w:val="21"/>
                <w:szCs w:val="21"/>
              </w:rPr>
            </w:pPr>
            <w:r w:rsidRPr="009A780C">
              <w:rPr>
                <w:rFonts w:ascii="Helvetica" w:hAnsi="Helvetica" w:cs="Helvetica"/>
                <w:sz w:val="21"/>
                <w:szCs w:val="21"/>
              </w:rPr>
              <w:t xml:space="preserve">04/07/2025: Migration to </w:t>
            </w:r>
            <w:proofErr w:type="spellStart"/>
            <w:r w:rsidRPr="009A780C">
              <w:rPr>
                <w:rFonts w:ascii="Helvetica" w:hAnsi="Helvetica" w:cs="Helvetica"/>
                <w:sz w:val="21"/>
                <w:szCs w:val="21"/>
              </w:rPr>
              <w:t>TeamDynamix</w:t>
            </w:r>
            <w:proofErr w:type="spellEnd"/>
            <w:r w:rsidRPr="009A780C">
              <w:rPr>
                <w:rFonts w:ascii="Helvetica" w:hAnsi="Helvetica" w:cs="Helvetica"/>
                <w:sz w:val="21"/>
                <w:szCs w:val="21"/>
              </w:rPr>
              <w:t xml:space="preserve"> from Drupal.</w:t>
            </w:r>
            <w:r w:rsidRPr="009A780C">
              <w:rPr>
                <w:rFonts w:ascii="Helvetica" w:hAnsi="Helvetica" w:cs="Helvetica"/>
                <w:sz w:val="21"/>
                <w:szCs w:val="21"/>
              </w:rPr>
              <w:br/>
              <w:t>09/20/2024: Updated Human Resource Management (HRM) to Human Resources (HR); updated broken links and corrected link formatting within policy statement.</w:t>
            </w:r>
            <w:r w:rsidRPr="009A780C">
              <w:rPr>
                <w:rFonts w:ascii="Helvetica" w:hAnsi="Helvetica" w:cs="Helvetica"/>
                <w:sz w:val="21"/>
                <w:szCs w:val="21"/>
              </w:rPr>
              <w:br/>
              <w:t>12/07/2021: Converted from PDF to live text page.</w:t>
            </w:r>
            <w:r w:rsidRPr="009A780C">
              <w:rPr>
                <w:rFonts w:ascii="Helvetica" w:hAnsi="Helvetica" w:cs="Helvetica"/>
                <w:sz w:val="21"/>
                <w:szCs w:val="21"/>
              </w:rPr>
              <w:br/>
              <w:t>11/30/2017: Approved by the dean of the college of liberal arts and sciences</w:t>
            </w:r>
            <w:r w:rsidRPr="009A780C">
              <w:rPr>
                <w:rFonts w:ascii="Helvetica" w:hAnsi="Helvetica" w:cs="Helvetica"/>
                <w:sz w:val="21"/>
                <w:szCs w:val="21"/>
              </w:rPr>
              <w:br/>
              <w:t>11/29/2017: Approved by the faculty of the political science department.</w:t>
            </w:r>
          </w:p>
        </w:tc>
      </w:tr>
      <w:tr w:rsidR="009C521B" w:rsidRPr="009A6B7A" w14:paraId="59015727" w14:textId="77777777" w:rsidTr="00BE282D">
        <w:trPr>
          <w:gridBefore w:val="1"/>
          <w:wBefore w:w="52" w:type="pct"/>
        </w:trPr>
        <w:tc>
          <w:tcPr>
            <w:tcW w:w="4948" w:type="pct"/>
            <w:gridSpan w:val="7"/>
            <w:shd w:val="clear" w:color="auto" w:fill="DEEAF6"/>
          </w:tcPr>
          <w:p w14:paraId="411836F6" w14:textId="77777777" w:rsidR="009C521B" w:rsidRPr="00783C4F" w:rsidRDefault="009C521B" w:rsidP="009C521B">
            <w:pPr>
              <w:jc w:val="center"/>
              <w:rPr>
                <w:rFonts w:ascii="Helvetica" w:hAnsi="Helvetica" w:cs="Helvetica"/>
                <w:b/>
                <w:sz w:val="21"/>
                <w:szCs w:val="21"/>
              </w:rPr>
            </w:pPr>
            <w:r w:rsidRPr="00783C4F">
              <w:rPr>
                <w:rFonts w:ascii="Helvetica" w:hAnsi="Helvetica" w:cs="Helvetica"/>
                <w:b/>
                <w:sz w:val="21"/>
                <w:szCs w:val="21"/>
              </w:rPr>
              <w:t>Category</w:t>
            </w:r>
          </w:p>
        </w:tc>
      </w:tr>
      <w:tr w:rsidR="009C521B" w:rsidRPr="009A6B7A" w14:paraId="2A3472E9" w14:textId="77777777" w:rsidTr="00BE282D">
        <w:trPr>
          <w:gridBefore w:val="1"/>
          <w:wBefore w:w="52" w:type="pct"/>
          <w:trHeight w:val="259"/>
        </w:trPr>
        <w:tc>
          <w:tcPr>
            <w:tcW w:w="1232" w:type="pct"/>
            <w:gridSpan w:val="2"/>
            <w:shd w:val="clear" w:color="auto" w:fill="auto"/>
          </w:tcPr>
          <w:p w14:paraId="23796091" w14:textId="77777777" w:rsidR="009C521B" w:rsidRPr="004A1EAC" w:rsidRDefault="009C521B" w:rsidP="009C521B">
            <w:pPr>
              <w:rPr>
                <w:rFonts w:ascii="Helvetica" w:hAnsi="Helvetica" w:cs="Helvetica"/>
                <w:sz w:val="21"/>
                <w:szCs w:val="21"/>
              </w:rPr>
            </w:pPr>
            <w:r w:rsidRPr="004A1EAC">
              <w:rPr>
                <w:rFonts w:ascii="Helvetica" w:hAnsi="Helvetica" w:cs="Helvetica"/>
                <w:sz w:val="21"/>
                <w:szCs w:val="21"/>
              </w:rPr>
              <w:t>Categories &amp; Sub-categories</w:t>
            </w:r>
          </w:p>
        </w:tc>
        <w:tc>
          <w:tcPr>
            <w:tcW w:w="3715" w:type="pct"/>
            <w:gridSpan w:val="5"/>
            <w:shd w:val="clear" w:color="auto" w:fill="auto"/>
          </w:tcPr>
          <w:p w14:paraId="027A55A6" w14:textId="1B0B6140" w:rsidR="009C521B" w:rsidRPr="00471257" w:rsidRDefault="009C521B" w:rsidP="009C521B">
            <w:pPr>
              <w:rPr>
                <w:rFonts w:ascii="Helvetica" w:hAnsi="Helvetica" w:cs="Helvetica"/>
                <w:sz w:val="21"/>
                <w:szCs w:val="21"/>
              </w:rPr>
            </w:pPr>
          </w:p>
        </w:tc>
      </w:tr>
    </w:tbl>
    <w:p w14:paraId="7793A5A3" w14:textId="77777777" w:rsidR="004661BC" w:rsidRDefault="004661BC"/>
    <w:sectPr w:rsidR="004661BC" w:rsidSect="00CF4B0A">
      <w:headerReference w:type="default" r:id="rId17"/>
      <w:footerReference w:type="default" r:id="rId1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Corpstein, Ruth Alexandra" w:date="2025-06-03T15:37:00Z" w:initials="RC">
    <w:p w14:paraId="6E2A3160" w14:textId="77777777" w:rsidR="001F5472" w:rsidRDefault="001F5472" w:rsidP="001F5472">
      <w:pPr>
        <w:pStyle w:val="CommentText"/>
      </w:pPr>
      <w:r>
        <w:rPr>
          <w:rStyle w:val="CommentReference"/>
        </w:rPr>
        <w:annotationRef/>
      </w:r>
      <w:r>
        <w:t>Now Office of Civil Rights &amp; Title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2A31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505081" w16cex:dateUtc="2025-06-03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2A3160" w16cid:durableId="105050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776F" w14:textId="77777777" w:rsidR="00DA7934" w:rsidRDefault="00DA7934" w:rsidP="004661BC">
      <w:r>
        <w:separator/>
      </w:r>
    </w:p>
  </w:endnote>
  <w:endnote w:type="continuationSeparator" w:id="0">
    <w:p w14:paraId="69F82617" w14:textId="77777777" w:rsidR="00DA7934" w:rsidRDefault="00DA7934" w:rsidP="00466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63345"/>
      <w:docPartObj>
        <w:docPartGallery w:val="Page Numbers (Bottom of Page)"/>
        <w:docPartUnique/>
      </w:docPartObj>
    </w:sdtPr>
    <w:sdtEndPr>
      <w:rPr>
        <w:noProof/>
      </w:rPr>
    </w:sdtEndPr>
    <w:sdtContent>
      <w:p w14:paraId="299F900A" w14:textId="10763738" w:rsidR="004661BC" w:rsidRDefault="004661BC">
        <w:pPr>
          <w:pStyle w:val="Footer"/>
          <w:jc w:val="right"/>
        </w:pPr>
        <w:r>
          <w:fldChar w:fldCharType="begin"/>
        </w:r>
        <w:r>
          <w:instrText xml:space="preserve"> PAGE   \* MERGEFORMAT </w:instrText>
        </w:r>
        <w:r>
          <w:fldChar w:fldCharType="separate"/>
        </w:r>
        <w:r w:rsidR="00910C3B">
          <w:rPr>
            <w:noProof/>
          </w:rPr>
          <w:t>2</w:t>
        </w:r>
        <w:r>
          <w:rPr>
            <w:noProof/>
          </w:rPr>
          <w:fldChar w:fldCharType="end"/>
        </w:r>
      </w:p>
    </w:sdtContent>
  </w:sdt>
  <w:p w14:paraId="6965935E" w14:textId="77777777" w:rsidR="004661BC" w:rsidRDefault="00466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F211" w14:textId="77777777" w:rsidR="00DA7934" w:rsidRDefault="00DA7934" w:rsidP="004661BC">
      <w:r>
        <w:separator/>
      </w:r>
    </w:p>
  </w:footnote>
  <w:footnote w:type="continuationSeparator" w:id="0">
    <w:p w14:paraId="689A4519" w14:textId="77777777" w:rsidR="00DA7934" w:rsidRDefault="00DA7934" w:rsidP="00466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144846"/>
      <w:docPartObj>
        <w:docPartGallery w:val="Watermarks"/>
        <w:docPartUnique/>
      </w:docPartObj>
    </w:sdtPr>
    <w:sdtContent>
      <w:p w14:paraId="0FBC9DFD" w14:textId="05EBE016" w:rsidR="0091639D" w:rsidRDefault="00000000">
        <w:pPr>
          <w:pStyle w:val="Header"/>
        </w:pPr>
        <w:r>
          <w:rPr>
            <w:noProof/>
          </w:rPr>
          <w:pict w14:anchorId="5BE99A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515E"/>
    <w:multiLevelType w:val="multilevel"/>
    <w:tmpl w:val="86504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012D2"/>
    <w:multiLevelType w:val="hybridMultilevel"/>
    <w:tmpl w:val="8F2E3FA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3477487"/>
    <w:multiLevelType w:val="multilevel"/>
    <w:tmpl w:val="5600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66E19"/>
    <w:multiLevelType w:val="multilevel"/>
    <w:tmpl w:val="FAE4BD1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A1508F2"/>
    <w:multiLevelType w:val="multilevel"/>
    <w:tmpl w:val="B1C2C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EC3970"/>
    <w:multiLevelType w:val="multilevel"/>
    <w:tmpl w:val="5A56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271FA"/>
    <w:multiLevelType w:val="multilevel"/>
    <w:tmpl w:val="9656C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332C31"/>
    <w:multiLevelType w:val="multilevel"/>
    <w:tmpl w:val="FC922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8560A3"/>
    <w:multiLevelType w:val="multilevel"/>
    <w:tmpl w:val="4D202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940EB4"/>
    <w:multiLevelType w:val="multilevel"/>
    <w:tmpl w:val="75D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BF03D5"/>
    <w:multiLevelType w:val="multilevel"/>
    <w:tmpl w:val="43D6E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4A31EE"/>
    <w:multiLevelType w:val="multilevel"/>
    <w:tmpl w:val="444E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780B64"/>
    <w:multiLevelType w:val="multilevel"/>
    <w:tmpl w:val="38DCB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8A6A44"/>
    <w:multiLevelType w:val="multilevel"/>
    <w:tmpl w:val="1004A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E3557E"/>
    <w:multiLevelType w:val="multilevel"/>
    <w:tmpl w:val="F446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2064AE"/>
    <w:multiLevelType w:val="multilevel"/>
    <w:tmpl w:val="643A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70055AA"/>
    <w:multiLevelType w:val="multilevel"/>
    <w:tmpl w:val="696A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3C406D"/>
    <w:multiLevelType w:val="multilevel"/>
    <w:tmpl w:val="C8482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5B6CCA"/>
    <w:multiLevelType w:val="multilevel"/>
    <w:tmpl w:val="C484A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EB0861"/>
    <w:multiLevelType w:val="multilevel"/>
    <w:tmpl w:val="27AAF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1D15A6"/>
    <w:multiLevelType w:val="multilevel"/>
    <w:tmpl w:val="500E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317A06"/>
    <w:multiLevelType w:val="multilevel"/>
    <w:tmpl w:val="F704D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1739DE"/>
    <w:multiLevelType w:val="multilevel"/>
    <w:tmpl w:val="82F8F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F9784D"/>
    <w:multiLevelType w:val="multilevel"/>
    <w:tmpl w:val="F0BC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51286E"/>
    <w:multiLevelType w:val="multilevel"/>
    <w:tmpl w:val="6D609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6B692C"/>
    <w:multiLevelType w:val="multilevel"/>
    <w:tmpl w:val="F938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3009E2"/>
    <w:multiLevelType w:val="multilevel"/>
    <w:tmpl w:val="A072C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564FE5"/>
    <w:multiLevelType w:val="multilevel"/>
    <w:tmpl w:val="A4E0B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BA638D"/>
    <w:multiLevelType w:val="multilevel"/>
    <w:tmpl w:val="BB4E2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21315B"/>
    <w:multiLevelType w:val="multilevel"/>
    <w:tmpl w:val="74D69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D14DD4"/>
    <w:multiLevelType w:val="multilevel"/>
    <w:tmpl w:val="271A5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076079"/>
    <w:multiLevelType w:val="multilevel"/>
    <w:tmpl w:val="8F565E44"/>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2" w15:restartNumberingAfterBreak="0">
    <w:nsid w:val="672B2E79"/>
    <w:multiLevelType w:val="multilevel"/>
    <w:tmpl w:val="3DBCD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A124B6"/>
    <w:multiLevelType w:val="multilevel"/>
    <w:tmpl w:val="4890458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D966F61"/>
    <w:multiLevelType w:val="multilevel"/>
    <w:tmpl w:val="3F9A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6C2D88"/>
    <w:multiLevelType w:val="multilevel"/>
    <w:tmpl w:val="0B562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BBC38DF"/>
    <w:multiLevelType w:val="multilevel"/>
    <w:tmpl w:val="034E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209561">
    <w:abstractNumId w:val="36"/>
  </w:num>
  <w:num w:numId="2" w16cid:durableId="118958641">
    <w:abstractNumId w:val="28"/>
  </w:num>
  <w:num w:numId="3" w16cid:durableId="1456018139">
    <w:abstractNumId w:val="26"/>
  </w:num>
  <w:num w:numId="4" w16cid:durableId="1937126742">
    <w:abstractNumId w:val="11"/>
  </w:num>
  <w:num w:numId="5" w16cid:durableId="2016685311">
    <w:abstractNumId w:val="25"/>
  </w:num>
  <w:num w:numId="6" w16cid:durableId="517932039">
    <w:abstractNumId w:val="35"/>
  </w:num>
  <w:num w:numId="7" w16cid:durableId="341861629">
    <w:abstractNumId w:val="12"/>
  </w:num>
  <w:num w:numId="8" w16cid:durableId="1978796302">
    <w:abstractNumId w:val="2"/>
  </w:num>
  <w:num w:numId="9" w16cid:durableId="140194370">
    <w:abstractNumId w:val="10"/>
  </w:num>
  <w:num w:numId="10" w16cid:durableId="905798242">
    <w:abstractNumId w:val="29"/>
  </w:num>
  <w:num w:numId="11" w16cid:durableId="1145777686">
    <w:abstractNumId w:val="5"/>
  </w:num>
  <w:num w:numId="12" w16cid:durableId="1802074693">
    <w:abstractNumId w:val="19"/>
  </w:num>
  <w:num w:numId="13" w16cid:durableId="579025440">
    <w:abstractNumId w:val="14"/>
  </w:num>
  <w:num w:numId="14" w16cid:durableId="951669909">
    <w:abstractNumId w:val="15"/>
  </w:num>
  <w:num w:numId="15" w16cid:durableId="1976180391">
    <w:abstractNumId w:val="6"/>
  </w:num>
  <w:num w:numId="16" w16cid:durableId="66853146">
    <w:abstractNumId w:val="16"/>
  </w:num>
  <w:num w:numId="17" w16cid:durableId="2133598815">
    <w:abstractNumId w:val="17"/>
  </w:num>
  <w:num w:numId="18" w16cid:durableId="75248319">
    <w:abstractNumId w:val="22"/>
  </w:num>
  <w:num w:numId="19" w16cid:durableId="141780460">
    <w:abstractNumId w:val="8"/>
  </w:num>
  <w:num w:numId="20" w16cid:durableId="688217937">
    <w:abstractNumId w:val="23"/>
  </w:num>
  <w:num w:numId="21" w16cid:durableId="1269192631">
    <w:abstractNumId w:val="32"/>
  </w:num>
  <w:num w:numId="22" w16cid:durableId="1229725190">
    <w:abstractNumId w:val="30"/>
  </w:num>
  <w:num w:numId="23" w16cid:durableId="638877324">
    <w:abstractNumId w:val="0"/>
  </w:num>
  <w:num w:numId="24" w16cid:durableId="752167595">
    <w:abstractNumId w:val="7"/>
  </w:num>
  <w:num w:numId="25" w16cid:durableId="555896657">
    <w:abstractNumId w:val="21"/>
  </w:num>
  <w:num w:numId="26" w16cid:durableId="1034501348">
    <w:abstractNumId w:val="9"/>
  </w:num>
  <w:num w:numId="27" w16cid:durableId="546912910">
    <w:abstractNumId w:val="20"/>
  </w:num>
  <w:num w:numId="28" w16cid:durableId="1498496246">
    <w:abstractNumId w:val="13"/>
  </w:num>
  <w:num w:numId="29" w16cid:durableId="770591301">
    <w:abstractNumId w:val="34"/>
  </w:num>
  <w:num w:numId="30" w16cid:durableId="1758820743">
    <w:abstractNumId w:val="3"/>
  </w:num>
  <w:num w:numId="31" w16cid:durableId="1361781677">
    <w:abstractNumId w:val="4"/>
  </w:num>
  <w:num w:numId="32" w16cid:durableId="561865410">
    <w:abstractNumId w:val="33"/>
  </w:num>
  <w:num w:numId="33" w16cid:durableId="1776442291">
    <w:abstractNumId w:val="31"/>
  </w:num>
  <w:num w:numId="34" w16cid:durableId="149366651">
    <w:abstractNumId w:val="18"/>
  </w:num>
  <w:num w:numId="35" w16cid:durableId="465707809">
    <w:abstractNumId w:val="24"/>
  </w:num>
  <w:num w:numId="36" w16cid:durableId="509686104">
    <w:abstractNumId w:val="27"/>
  </w:num>
  <w:num w:numId="37" w16cid:durableId="6827795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uthrich, Mike">
    <w15:presenceInfo w15:providerId="AD" w15:userId="S::f409w960@home.ku.edu::c9c8990e-a799-4584-a7c4-cfdfa2277fcf"/>
  </w15:person>
  <w15:person w15:author="Corpstein, Ruth Alexandra">
    <w15:presenceInfo w15:providerId="AD" w15:userId="S::ruthwalters@home.ku.edu::35454752-c6d5-4618-a658-79d6d24f41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BC"/>
    <w:rsid w:val="00085945"/>
    <w:rsid w:val="00116CA8"/>
    <w:rsid w:val="00164283"/>
    <w:rsid w:val="001A7EC7"/>
    <w:rsid w:val="001D2D50"/>
    <w:rsid w:val="001F5472"/>
    <w:rsid w:val="0024604E"/>
    <w:rsid w:val="0024681D"/>
    <w:rsid w:val="00257C98"/>
    <w:rsid w:val="00275682"/>
    <w:rsid w:val="002C0877"/>
    <w:rsid w:val="002C4046"/>
    <w:rsid w:val="0031737B"/>
    <w:rsid w:val="00356C9C"/>
    <w:rsid w:val="00362279"/>
    <w:rsid w:val="003643BD"/>
    <w:rsid w:val="00383B64"/>
    <w:rsid w:val="003C0760"/>
    <w:rsid w:val="003C5C20"/>
    <w:rsid w:val="003F40D0"/>
    <w:rsid w:val="0045458E"/>
    <w:rsid w:val="004661BC"/>
    <w:rsid w:val="00471257"/>
    <w:rsid w:val="004A0ECF"/>
    <w:rsid w:val="004A3225"/>
    <w:rsid w:val="004E4A47"/>
    <w:rsid w:val="005A275A"/>
    <w:rsid w:val="005B604D"/>
    <w:rsid w:val="00626E2B"/>
    <w:rsid w:val="006A6524"/>
    <w:rsid w:val="006E6558"/>
    <w:rsid w:val="006F5C53"/>
    <w:rsid w:val="007019B3"/>
    <w:rsid w:val="00765C2F"/>
    <w:rsid w:val="007A1037"/>
    <w:rsid w:val="007A1404"/>
    <w:rsid w:val="007E1E50"/>
    <w:rsid w:val="00852AF5"/>
    <w:rsid w:val="00910C3B"/>
    <w:rsid w:val="00913758"/>
    <w:rsid w:val="0091639D"/>
    <w:rsid w:val="009A780C"/>
    <w:rsid w:val="009C521B"/>
    <w:rsid w:val="009F53E1"/>
    <w:rsid w:val="00A36550"/>
    <w:rsid w:val="00A62E5E"/>
    <w:rsid w:val="00AE11CE"/>
    <w:rsid w:val="00B92332"/>
    <w:rsid w:val="00BE282D"/>
    <w:rsid w:val="00BF66B0"/>
    <w:rsid w:val="00C00CA2"/>
    <w:rsid w:val="00C04F9F"/>
    <w:rsid w:val="00C257D3"/>
    <w:rsid w:val="00C35AB0"/>
    <w:rsid w:val="00C468F8"/>
    <w:rsid w:val="00C60FD5"/>
    <w:rsid w:val="00C74F75"/>
    <w:rsid w:val="00C94A02"/>
    <w:rsid w:val="00CF4B0A"/>
    <w:rsid w:val="00D369BC"/>
    <w:rsid w:val="00D44679"/>
    <w:rsid w:val="00D673E1"/>
    <w:rsid w:val="00D76CC3"/>
    <w:rsid w:val="00DA7934"/>
    <w:rsid w:val="00DA7EFC"/>
    <w:rsid w:val="00DC105D"/>
    <w:rsid w:val="00E01527"/>
    <w:rsid w:val="00E238C2"/>
    <w:rsid w:val="00E46588"/>
    <w:rsid w:val="00EC710F"/>
    <w:rsid w:val="00EF3FE9"/>
    <w:rsid w:val="00EF4893"/>
    <w:rsid w:val="00F069BC"/>
    <w:rsid w:val="00F2239C"/>
    <w:rsid w:val="00F9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928FB"/>
  <w15:chartTrackingRefBased/>
  <w15:docId w15:val="{3BAE62D3-066F-4C1E-A693-FDF5CCDF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1BC"/>
    <w:pPr>
      <w:spacing w:after="0" w:line="240" w:lineRule="auto"/>
    </w:pPr>
    <w:rPr>
      <w:rFonts w:ascii="Palatino Linotype" w:eastAsia="Calibri" w:hAnsi="Palatino Linotype"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1BC"/>
    <w:pPr>
      <w:tabs>
        <w:tab w:val="center" w:pos="4680"/>
        <w:tab w:val="right" w:pos="9360"/>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4661BC"/>
  </w:style>
  <w:style w:type="paragraph" w:styleId="Footer">
    <w:name w:val="footer"/>
    <w:basedOn w:val="Normal"/>
    <w:link w:val="FooterChar"/>
    <w:uiPriority w:val="99"/>
    <w:unhideWhenUsed/>
    <w:rsid w:val="004661BC"/>
    <w:pPr>
      <w:tabs>
        <w:tab w:val="center" w:pos="4680"/>
        <w:tab w:val="right" w:pos="9360"/>
      </w:tabs>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4661BC"/>
  </w:style>
  <w:style w:type="character" w:styleId="Hyperlink">
    <w:name w:val="Hyperlink"/>
    <w:uiPriority w:val="99"/>
    <w:unhideWhenUsed/>
    <w:rsid w:val="004661BC"/>
    <w:rPr>
      <w:color w:val="0563C1"/>
      <w:u w:val="single"/>
    </w:rPr>
  </w:style>
  <w:style w:type="paragraph" w:styleId="ListParagraph">
    <w:name w:val="List Paragraph"/>
    <w:basedOn w:val="Normal"/>
    <w:uiPriority w:val="34"/>
    <w:qFormat/>
    <w:rsid w:val="004661BC"/>
    <w:pPr>
      <w:spacing w:after="200" w:line="276" w:lineRule="auto"/>
      <w:ind w:left="720"/>
      <w:contextualSpacing/>
    </w:pPr>
    <w:rPr>
      <w:rFonts w:ascii="Calibri" w:hAnsi="Calibri"/>
      <w:sz w:val="22"/>
    </w:rPr>
  </w:style>
  <w:style w:type="character" w:styleId="FollowedHyperlink">
    <w:name w:val="FollowedHyperlink"/>
    <w:basedOn w:val="DefaultParagraphFont"/>
    <w:uiPriority w:val="99"/>
    <w:semiHidden/>
    <w:unhideWhenUsed/>
    <w:rsid w:val="00EF3FE9"/>
    <w:rPr>
      <w:color w:val="954F72" w:themeColor="followedHyperlink"/>
      <w:u w:val="single"/>
    </w:rPr>
  </w:style>
  <w:style w:type="character" w:styleId="UnresolvedMention">
    <w:name w:val="Unresolved Mention"/>
    <w:basedOn w:val="DefaultParagraphFont"/>
    <w:uiPriority w:val="99"/>
    <w:semiHidden/>
    <w:unhideWhenUsed/>
    <w:rsid w:val="009F53E1"/>
    <w:rPr>
      <w:color w:val="605E5C"/>
      <w:shd w:val="clear" w:color="auto" w:fill="E1DFDD"/>
    </w:rPr>
  </w:style>
  <w:style w:type="character" w:styleId="CommentReference">
    <w:name w:val="annotation reference"/>
    <w:basedOn w:val="DefaultParagraphFont"/>
    <w:uiPriority w:val="99"/>
    <w:semiHidden/>
    <w:unhideWhenUsed/>
    <w:rsid w:val="001F5472"/>
    <w:rPr>
      <w:sz w:val="16"/>
      <w:szCs w:val="16"/>
    </w:rPr>
  </w:style>
  <w:style w:type="paragraph" w:styleId="CommentText">
    <w:name w:val="annotation text"/>
    <w:basedOn w:val="Normal"/>
    <w:link w:val="CommentTextChar"/>
    <w:uiPriority w:val="99"/>
    <w:unhideWhenUsed/>
    <w:rsid w:val="001F5472"/>
    <w:rPr>
      <w:sz w:val="20"/>
      <w:szCs w:val="20"/>
    </w:rPr>
  </w:style>
  <w:style w:type="character" w:customStyle="1" w:styleId="CommentTextChar">
    <w:name w:val="Comment Text Char"/>
    <w:basedOn w:val="DefaultParagraphFont"/>
    <w:link w:val="CommentText"/>
    <w:uiPriority w:val="99"/>
    <w:rsid w:val="001F5472"/>
    <w:rPr>
      <w:rFonts w:ascii="Palatino Linotype" w:eastAsia="Calibri" w:hAnsi="Palatino Linotype" w:cs="Times New Roman"/>
      <w:sz w:val="20"/>
      <w:szCs w:val="20"/>
    </w:rPr>
  </w:style>
  <w:style w:type="paragraph" w:styleId="CommentSubject">
    <w:name w:val="annotation subject"/>
    <w:basedOn w:val="CommentText"/>
    <w:next w:val="CommentText"/>
    <w:link w:val="CommentSubjectChar"/>
    <w:uiPriority w:val="99"/>
    <w:semiHidden/>
    <w:unhideWhenUsed/>
    <w:rsid w:val="001F5472"/>
    <w:rPr>
      <w:b/>
      <w:bCs/>
    </w:rPr>
  </w:style>
  <w:style w:type="character" w:customStyle="1" w:styleId="CommentSubjectChar">
    <w:name w:val="Comment Subject Char"/>
    <w:basedOn w:val="CommentTextChar"/>
    <w:link w:val="CommentSubject"/>
    <w:uiPriority w:val="99"/>
    <w:semiHidden/>
    <w:rsid w:val="001F5472"/>
    <w:rPr>
      <w:rFonts w:ascii="Palatino Linotype" w:eastAsia="Calibri" w:hAnsi="Palatino Linotype" w:cs="Times New Roman"/>
      <w:b/>
      <w:bCs/>
      <w:sz w:val="20"/>
      <w:szCs w:val="20"/>
    </w:rPr>
  </w:style>
  <w:style w:type="paragraph" w:styleId="Revision">
    <w:name w:val="Revision"/>
    <w:hidden/>
    <w:uiPriority w:val="99"/>
    <w:semiHidden/>
    <w:rsid w:val="0024681D"/>
    <w:pPr>
      <w:spacing w:after="0" w:line="240" w:lineRule="auto"/>
    </w:pPr>
    <w:rPr>
      <w:rFonts w:ascii="Palatino Linotype" w:eastAsia="Calibri" w:hAnsi="Palatino Linotype"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6646">
      <w:bodyDiv w:val="1"/>
      <w:marLeft w:val="0"/>
      <w:marRight w:val="0"/>
      <w:marTop w:val="0"/>
      <w:marBottom w:val="0"/>
      <w:divBdr>
        <w:top w:val="none" w:sz="0" w:space="0" w:color="auto"/>
        <w:left w:val="none" w:sz="0" w:space="0" w:color="auto"/>
        <w:bottom w:val="none" w:sz="0" w:space="0" w:color="auto"/>
        <w:right w:val="none" w:sz="0" w:space="0" w:color="auto"/>
      </w:divBdr>
    </w:div>
    <w:div w:id="273025800">
      <w:bodyDiv w:val="1"/>
      <w:marLeft w:val="0"/>
      <w:marRight w:val="0"/>
      <w:marTop w:val="0"/>
      <w:marBottom w:val="0"/>
      <w:divBdr>
        <w:top w:val="none" w:sz="0" w:space="0" w:color="auto"/>
        <w:left w:val="none" w:sz="0" w:space="0" w:color="auto"/>
        <w:bottom w:val="none" w:sz="0" w:space="0" w:color="auto"/>
        <w:right w:val="none" w:sz="0" w:space="0" w:color="auto"/>
      </w:divBdr>
    </w:div>
    <w:div w:id="120366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upols@ku.ed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facultyaffairs.ku.edu/" TargetMode="Externa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C2E76136B88049BF399416DD0BC806" ma:contentTypeVersion="3" ma:contentTypeDescription="Create a new document." ma:contentTypeScope="" ma:versionID="0838c2fac7063407222d82eeebd5040b">
  <xsd:schema xmlns:xsd="http://www.w3.org/2001/XMLSchema" xmlns:xs="http://www.w3.org/2001/XMLSchema" xmlns:p="http://schemas.microsoft.com/office/2006/metadata/properties" xmlns:ns2="cd16b89f-49de-4596-aa41-dd8adbfbd20e" targetNamespace="http://schemas.microsoft.com/office/2006/metadata/properties" ma:root="true" ma:fieldsID="10763ee8f29f6157cfa74cf3df11a8f2" ns2:_="">
    <xsd:import namespace="cd16b89f-49de-4596-aa41-dd8adbfbd2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16b89f-49de-4596-aa41-dd8adbfbd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9382C-393E-40A4-8035-20518F9AA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563EA5-63B8-482D-8BBE-84CD125E446C}">
  <ds:schemaRefs>
    <ds:schemaRef ds:uri="http://schemas.microsoft.com/sharepoint/v3/contenttype/forms"/>
  </ds:schemaRefs>
</ds:datastoreItem>
</file>

<file path=customXml/itemProps3.xml><?xml version="1.0" encoding="utf-8"?>
<ds:datastoreItem xmlns:ds="http://schemas.openxmlformats.org/officeDocument/2006/customXml" ds:itemID="{B4FF849A-35CE-4B6C-838F-B47801EF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16b89f-49de-4596-aa41-dd8adbfbd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5958</Words>
  <Characters>33963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The University of Kansas</Company>
  <LinksUpToDate>false</LinksUpToDate>
  <CharactersWithSpaces>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Corpstein, Ruth Alexandra</dc:creator>
  <cp:keywords/>
  <dc:description/>
  <cp:lastModifiedBy>Wuthrich, Mike</cp:lastModifiedBy>
  <cp:revision>2</cp:revision>
  <dcterms:created xsi:type="dcterms:W3CDTF">2025-06-06T16:15:00Z</dcterms:created>
  <dcterms:modified xsi:type="dcterms:W3CDTF">2025-06-06T16:15:00Z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0x01010033C2E76136B88049BF399416DD0BC806</vt:lpwstr>
  </property>
</Properties>
</file>