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D5539" w14:textId="77777777" w:rsidR="00026AB0" w:rsidRDefault="00026AB0">
      <w:pPr>
        <w:tabs>
          <w:tab w:val="left" w:pos="-1080"/>
          <w:tab w:val="left" w:pos="-720"/>
          <w:tab w:val="left" w:pos="0"/>
          <w:tab w:val="left" w:pos="1080"/>
        </w:tabs>
        <w:jc w:val="both"/>
      </w:pPr>
    </w:p>
    <w:p w14:paraId="1ECB5595" w14:textId="77777777" w:rsidR="00026AB0" w:rsidRDefault="00026AB0">
      <w:pPr>
        <w:tabs>
          <w:tab w:val="left" w:pos="-1080"/>
          <w:tab w:val="left" w:pos="-720"/>
          <w:tab w:val="left" w:pos="0"/>
          <w:tab w:val="left" w:pos="1080"/>
        </w:tabs>
        <w:jc w:val="both"/>
      </w:pPr>
    </w:p>
    <w:p w14:paraId="799F01DA" w14:textId="77777777" w:rsidR="00026AB0" w:rsidRDefault="00026AB0">
      <w:pPr>
        <w:tabs>
          <w:tab w:val="left" w:pos="-1080"/>
          <w:tab w:val="left" w:pos="-720"/>
          <w:tab w:val="left" w:pos="0"/>
          <w:tab w:val="left" w:pos="1080"/>
        </w:tabs>
        <w:ind w:right="720"/>
        <w:jc w:val="both"/>
      </w:pPr>
    </w:p>
    <w:p w14:paraId="64170865" w14:textId="77777777" w:rsidR="00026AB0" w:rsidRDefault="00026AB0">
      <w:pPr>
        <w:tabs>
          <w:tab w:val="left" w:pos="-1080"/>
          <w:tab w:val="left" w:pos="-720"/>
          <w:tab w:val="left" w:pos="0"/>
          <w:tab w:val="left" w:pos="1080"/>
        </w:tabs>
        <w:ind w:right="720"/>
        <w:jc w:val="both"/>
      </w:pPr>
    </w:p>
    <w:p w14:paraId="62AA02CD" w14:textId="77777777" w:rsidR="00026AB0" w:rsidRDefault="00026AB0">
      <w:pPr>
        <w:tabs>
          <w:tab w:val="left" w:pos="-1080"/>
          <w:tab w:val="left" w:pos="-720"/>
          <w:tab w:val="left" w:pos="0"/>
          <w:tab w:val="left" w:pos="1080"/>
        </w:tabs>
        <w:ind w:right="720"/>
        <w:jc w:val="both"/>
      </w:pPr>
    </w:p>
    <w:p w14:paraId="2F3A52D5" w14:textId="77777777" w:rsidR="00026AB0" w:rsidRDefault="00026AB0">
      <w:pPr>
        <w:tabs>
          <w:tab w:val="left" w:pos="-1080"/>
          <w:tab w:val="left" w:pos="-720"/>
          <w:tab w:val="left" w:pos="0"/>
          <w:tab w:val="left" w:pos="1080"/>
        </w:tabs>
        <w:ind w:right="720"/>
        <w:jc w:val="both"/>
      </w:pPr>
    </w:p>
    <w:p w14:paraId="6B887F7B" w14:textId="77777777" w:rsidR="00026AB0" w:rsidRDefault="00026AB0">
      <w:pPr>
        <w:tabs>
          <w:tab w:val="center" w:pos="4680"/>
        </w:tabs>
        <w:ind w:right="720"/>
        <w:jc w:val="both"/>
      </w:pPr>
      <w:r>
        <w:tab/>
      </w:r>
    </w:p>
    <w:p w14:paraId="6E8F842C" w14:textId="77777777" w:rsidR="00026AB0" w:rsidRDefault="00026AB0">
      <w:pPr>
        <w:tabs>
          <w:tab w:val="center" w:pos="4680"/>
        </w:tabs>
        <w:ind w:right="720"/>
        <w:jc w:val="both"/>
      </w:pPr>
    </w:p>
    <w:p w14:paraId="12CE7ACE" w14:textId="77777777" w:rsidR="00026AB0" w:rsidRDefault="00026AB0">
      <w:pPr>
        <w:tabs>
          <w:tab w:val="center" w:pos="4680"/>
        </w:tabs>
        <w:ind w:right="720"/>
        <w:jc w:val="center"/>
        <w:rPr>
          <w:b/>
          <w:sz w:val="30"/>
        </w:rPr>
      </w:pPr>
    </w:p>
    <w:p w14:paraId="1649FD31" w14:textId="77777777" w:rsidR="00026AB0" w:rsidRDefault="00026AB0">
      <w:pPr>
        <w:tabs>
          <w:tab w:val="center" w:pos="4680"/>
        </w:tabs>
        <w:ind w:right="720"/>
        <w:jc w:val="center"/>
        <w:rPr>
          <w:b/>
          <w:sz w:val="30"/>
        </w:rPr>
      </w:pPr>
    </w:p>
    <w:p w14:paraId="2F82F7CD" w14:textId="77777777" w:rsidR="00026AB0" w:rsidRDefault="00026AB0">
      <w:pPr>
        <w:tabs>
          <w:tab w:val="center" w:pos="4680"/>
        </w:tabs>
        <w:ind w:right="720"/>
        <w:jc w:val="center"/>
        <w:rPr>
          <w:sz w:val="48"/>
        </w:rPr>
      </w:pPr>
      <w:r>
        <w:rPr>
          <w:b/>
          <w:sz w:val="48"/>
        </w:rPr>
        <w:t>BYLAWS</w:t>
      </w:r>
    </w:p>
    <w:p w14:paraId="4E693363" w14:textId="77777777" w:rsidR="00026AB0" w:rsidRDefault="00026AB0">
      <w:pPr>
        <w:tabs>
          <w:tab w:val="left" w:pos="-1080"/>
          <w:tab w:val="left" w:pos="-720"/>
          <w:tab w:val="left" w:pos="0"/>
          <w:tab w:val="left" w:pos="1080"/>
        </w:tabs>
        <w:ind w:right="720"/>
        <w:jc w:val="center"/>
      </w:pPr>
    </w:p>
    <w:p w14:paraId="34E5347B" w14:textId="77777777" w:rsidR="00026AB0" w:rsidRDefault="00026AB0">
      <w:pPr>
        <w:tabs>
          <w:tab w:val="left" w:pos="-1080"/>
          <w:tab w:val="left" w:pos="-720"/>
          <w:tab w:val="left" w:pos="0"/>
          <w:tab w:val="left" w:pos="1080"/>
        </w:tabs>
        <w:ind w:right="720"/>
        <w:jc w:val="center"/>
      </w:pPr>
    </w:p>
    <w:p w14:paraId="581B3284" w14:textId="77777777" w:rsidR="00026AB0" w:rsidRDefault="00026AB0">
      <w:pPr>
        <w:tabs>
          <w:tab w:val="left" w:pos="-1080"/>
          <w:tab w:val="left" w:pos="-720"/>
          <w:tab w:val="left" w:pos="0"/>
          <w:tab w:val="left" w:pos="1080"/>
        </w:tabs>
        <w:ind w:right="720"/>
        <w:jc w:val="center"/>
      </w:pPr>
    </w:p>
    <w:p w14:paraId="266DD802" w14:textId="77777777" w:rsidR="00026AB0" w:rsidRDefault="00026AB0">
      <w:pPr>
        <w:tabs>
          <w:tab w:val="left" w:pos="-1080"/>
          <w:tab w:val="left" w:pos="-720"/>
          <w:tab w:val="left" w:pos="0"/>
          <w:tab w:val="left" w:pos="1080"/>
        </w:tabs>
        <w:ind w:right="720"/>
        <w:jc w:val="center"/>
      </w:pPr>
    </w:p>
    <w:p w14:paraId="5F048756" w14:textId="77777777" w:rsidR="00026AB0" w:rsidRDefault="00026AB0">
      <w:pPr>
        <w:tabs>
          <w:tab w:val="left" w:pos="-1080"/>
          <w:tab w:val="left" w:pos="-720"/>
          <w:tab w:val="left" w:pos="0"/>
          <w:tab w:val="left" w:pos="1080"/>
        </w:tabs>
        <w:ind w:right="720"/>
        <w:jc w:val="center"/>
      </w:pPr>
    </w:p>
    <w:p w14:paraId="4BC8DA70" w14:textId="77777777" w:rsidR="00026AB0" w:rsidRDefault="00026AB0">
      <w:pPr>
        <w:tabs>
          <w:tab w:val="center" w:pos="4680"/>
        </w:tabs>
        <w:ind w:right="720"/>
        <w:jc w:val="center"/>
        <w:rPr>
          <w:sz w:val="28"/>
        </w:rPr>
      </w:pPr>
      <w:r>
        <w:rPr>
          <w:sz w:val="28"/>
        </w:rPr>
        <w:t>Department of Political Science</w:t>
      </w:r>
    </w:p>
    <w:p w14:paraId="7370DF9D" w14:textId="77777777" w:rsidR="00026AB0" w:rsidRDefault="00026AB0">
      <w:pPr>
        <w:tabs>
          <w:tab w:val="center" w:pos="4680"/>
        </w:tabs>
        <w:ind w:right="720"/>
        <w:jc w:val="center"/>
        <w:rPr>
          <w:sz w:val="28"/>
        </w:rPr>
      </w:pPr>
      <w:smartTag w:uri="urn:schemas-microsoft-com:office:smarttags" w:element="place">
        <w:smartTag w:uri="urn:schemas-microsoft-com:office:smarttags" w:element="PlaceType">
          <w:r>
            <w:rPr>
              <w:sz w:val="28"/>
            </w:rPr>
            <w:t>University</w:t>
          </w:r>
        </w:smartTag>
        <w:r>
          <w:rPr>
            <w:sz w:val="28"/>
          </w:rPr>
          <w:t xml:space="preserve"> of </w:t>
        </w:r>
        <w:smartTag w:uri="urn:schemas-microsoft-com:office:smarttags" w:element="PlaceName">
          <w:r>
            <w:rPr>
              <w:sz w:val="28"/>
            </w:rPr>
            <w:t>Kansas</w:t>
          </w:r>
        </w:smartTag>
      </w:smartTag>
    </w:p>
    <w:p w14:paraId="4C3F7D93" w14:textId="77777777" w:rsidR="00026AB0" w:rsidRDefault="00026AB0">
      <w:pPr>
        <w:tabs>
          <w:tab w:val="left" w:pos="-1080"/>
          <w:tab w:val="left" w:pos="-720"/>
          <w:tab w:val="left" w:pos="0"/>
          <w:tab w:val="left" w:pos="1080"/>
        </w:tabs>
        <w:ind w:right="720"/>
        <w:jc w:val="both"/>
      </w:pPr>
    </w:p>
    <w:p w14:paraId="3AC14DD7" w14:textId="77777777" w:rsidR="00026AB0" w:rsidRDefault="00026AB0">
      <w:pPr>
        <w:tabs>
          <w:tab w:val="center" w:pos="4680"/>
        </w:tabs>
        <w:ind w:right="720"/>
        <w:jc w:val="both"/>
      </w:pPr>
    </w:p>
    <w:p w14:paraId="24D3F7FD" w14:textId="77777777" w:rsidR="008A23C2" w:rsidRDefault="008A23C2" w:rsidP="00BC16DF">
      <w:pPr>
        <w:tabs>
          <w:tab w:val="left" w:pos="-1080"/>
          <w:tab w:val="left" w:pos="-720"/>
          <w:tab w:val="left" w:pos="0"/>
          <w:tab w:val="left" w:pos="1080"/>
        </w:tabs>
        <w:ind w:right="720"/>
        <w:jc w:val="center"/>
      </w:pPr>
    </w:p>
    <w:p w14:paraId="72DD784D" w14:textId="77777777" w:rsidR="00026AB0" w:rsidRDefault="00026AB0">
      <w:pPr>
        <w:tabs>
          <w:tab w:val="left" w:pos="-1080"/>
          <w:tab w:val="left" w:pos="-720"/>
          <w:tab w:val="left" w:pos="0"/>
          <w:tab w:val="left" w:pos="1080"/>
        </w:tabs>
        <w:ind w:right="720"/>
        <w:jc w:val="both"/>
      </w:pPr>
    </w:p>
    <w:p w14:paraId="355D288B" w14:textId="77777777" w:rsidR="00CD472A" w:rsidRPr="008A23C2" w:rsidRDefault="00CD472A" w:rsidP="00CD472A">
      <w:pPr>
        <w:tabs>
          <w:tab w:val="left" w:pos="-1080"/>
          <w:tab w:val="left" w:pos="-720"/>
          <w:tab w:val="left" w:pos="0"/>
          <w:tab w:val="left" w:pos="1080"/>
        </w:tabs>
        <w:ind w:right="720"/>
        <w:jc w:val="center"/>
        <w:rPr>
          <w:b/>
        </w:rPr>
      </w:pPr>
      <w:r w:rsidRPr="008A23C2">
        <w:rPr>
          <w:b/>
        </w:rPr>
        <w:t xml:space="preserve">REVISED, </w:t>
      </w:r>
      <w:r>
        <w:rPr>
          <w:b/>
        </w:rPr>
        <w:t xml:space="preserve">Spring </w:t>
      </w:r>
      <w:r w:rsidR="00FE670D">
        <w:rPr>
          <w:b/>
        </w:rPr>
        <w:t>2014</w:t>
      </w:r>
    </w:p>
    <w:p w14:paraId="51E93F07" w14:textId="77777777" w:rsidR="00CD472A" w:rsidRDefault="00CD472A" w:rsidP="00CD472A">
      <w:pPr>
        <w:tabs>
          <w:tab w:val="left" w:pos="-1080"/>
          <w:tab w:val="left" w:pos="-720"/>
          <w:tab w:val="left" w:pos="0"/>
          <w:tab w:val="left" w:pos="1080"/>
        </w:tabs>
        <w:ind w:right="720"/>
        <w:jc w:val="center"/>
      </w:pPr>
      <w:r>
        <w:t>Approved by unanimous vote of faculty</w:t>
      </w:r>
    </w:p>
    <w:p w14:paraId="7C23C3E9" w14:textId="77777777" w:rsidR="00CD472A" w:rsidRDefault="00CD472A" w:rsidP="00CD472A">
      <w:pPr>
        <w:tabs>
          <w:tab w:val="left" w:pos="-1080"/>
          <w:tab w:val="left" w:pos="-720"/>
          <w:tab w:val="left" w:pos="0"/>
          <w:tab w:val="left" w:pos="1080"/>
        </w:tabs>
        <w:ind w:right="720"/>
        <w:jc w:val="center"/>
      </w:pPr>
      <w:r>
        <w:t xml:space="preserve"> present and voting,  </w:t>
      </w:r>
      <w:r w:rsidR="00FE670D">
        <w:t>February 18, 2014</w:t>
      </w:r>
    </w:p>
    <w:p w14:paraId="031FAFB8" w14:textId="77777777" w:rsidR="00026AB0" w:rsidRDefault="00026AB0">
      <w:pPr>
        <w:tabs>
          <w:tab w:val="left" w:pos="-1080"/>
          <w:tab w:val="left" w:pos="-720"/>
          <w:tab w:val="left" w:pos="0"/>
          <w:tab w:val="left" w:pos="1080"/>
        </w:tabs>
        <w:ind w:right="720"/>
        <w:jc w:val="both"/>
      </w:pPr>
    </w:p>
    <w:p w14:paraId="71A4D2DF" w14:textId="77777777" w:rsidR="00026AB0" w:rsidRDefault="00026AB0">
      <w:pPr>
        <w:tabs>
          <w:tab w:val="left" w:pos="-1080"/>
          <w:tab w:val="left" w:pos="-720"/>
          <w:tab w:val="left" w:pos="0"/>
          <w:tab w:val="left" w:pos="1080"/>
        </w:tabs>
        <w:ind w:right="720"/>
        <w:jc w:val="both"/>
      </w:pPr>
    </w:p>
    <w:p w14:paraId="5B3ABB95" w14:textId="77777777" w:rsidR="00026AB0" w:rsidRDefault="00026AB0">
      <w:pPr>
        <w:tabs>
          <w:tab w:val="left" w:pos="-1080"/>
          <w:tab w:val="left" w:pos="-720"/>
          <w:tab w:val="left" w:pos="0"/>
          <w:tab w:val="left" w:pos="1080"/>
        </w:tabs>
        <w:ind w:right="720"/>
        <w:jc w:val="both"/>
      </w:pPr>
    </w:p>
    <w:p w14:paraId="773B3CBC" w14:textId="77777777" w:rsidR="00026AB0" w:rsidRDefault="00026AB0">
      <w:pPr>
        <w:tabs>
          <w:tab w:val="left" w:pos="-1080"/>
          <w:tab w:val="left" w:pos="-720"/>
          <w:tab w:val="left" w:pos="0"/>
          <w:tab w:val="left" w:pos="1080"/>
        </w:tabs>
        <w:ind w:right="720"/>
        <w:jc w:val="both"/>
      </w:pPr>
    </w:p>
    <w:p w14:paraId="3695F0EF" w14:textId="77777777" w:rsidR="00BB1A57" w:rsidRDefault="00026AB0">
      <w:pPr>
        <w:tabs>
          <w:tab w:val="left" w:pos="-1080"/>
          <w:tab w:val="left" w:pos="0"/>
          <w:tab w:val="left" w:pos="1080"/>
          <w:tab w:val="left" w:pos="1440"/>
          <w:tab w:val="left" w:pos="9000"/>
        </w:tabs>
        <w:jc w:val="center"/>
      </w:pPr>
      <w:r>
        <w:br w:type="page"/>
      </w:r>
    </w:p>
    <w:p w14:paraId="3148C563" w14:textId="77777777" w:rsidR="00026AB0" w:rsidRDefault="00026AB0">
      <w:pPr>
        <w:tabs>
          <w:tab w:val="left" w:pos="-1080"/>
          <w:tab w:val="left" w:pos="0"/>
          <w:tab w:val="left" w:pos="1080"/>
          <w:tab w:val="left" w:pos="1440"/>
          <w:tab w:val="left" w:pos="9000"/>
        </w:tabs>
        <w:jc w:val="center"/>
      </w:pPr>
      <w:r>
        <w:rPr>
          <w:b/>
        </w:rPr>
        <w:lastRenderedPageBreak/>
        <w:t>TABLE OF CONTENTS</w:t>
      </w:r>
    </w:p>
    <w:p w14:paraId="4FC92228" w14:textId="77777777" w:rsidR="00026AB0" w:rsidRDefault="00026AB0">
      <w:pPr>
        <w:tabs>
          <w:tab w:val="left" w:pos="-1080"/>
          <w:tab w:val="left" w:pos="0"/>
          <w:tab w:val="left" w:pos="1080"/>
          <w:tab w:val="left" w:pos="1440"/>
          <w:tab w:val="left" w:pos="9000"/>
        </w:tabs>
      </w:pPr>
      <w:r>
        <w:t xml:space="preserve">                                                                                                                                             pages</w:t>
      </w:r>
    </w:p>
    <w:p w14:paraId="72304566" w14:textId="77777777" w:rsidR="00026AB0" w:rsidRDefault="00026AB0">
      <w:pPr>
        <w:tabs>
          <w:tab w:val="left" w:pos="-1080"/>
          <w:tab w:val="left" w:pos="0"/>
          <w:tab w:val="left" w:pos="1080"/>
          <w:tab w:val="right" w:leader="dot" w:pos="1440"/>
          <w:tab w:val="right" w:leader="dot" w:pos="9360"/>
        </w:tabs>
        <w:spacing w:line="480" w:lineRule="auto"/>
        <w:rPr>
          <w:bCs/>
        </w:rPr>
      </w:pPr>
      <w:r>
        <w:rPr>
          <w:b/>
          <w:u w:val="single"/>
        </w:rPr>
        <w:t>PREAMBLE</w:t>
      </w:r>
      <w:r>
        <w:rPr>
          <w:b/>
        </w:rPr>
        <w:t xml:space="preserve"> </w:t>
      </w:r>
      <w:r>
        <w:rPr>
          <w:bCs/>
          <w:u w:val="single"/>
        </w:rPr>
        <w:t xml:space="preserve"> </w:t>
      </w:r>
      <w:r>
        <w:rPr>
          <w:bCs/>
        </w:rPr>
        <w:t>…………………………………………………………………………………..</w:t>
      </w:r>
      <w:r w:rsidR="00A51AA8">
        <w:rPr>
          <w:bCs/>
        </w:rPr>
        <w:t xml:space="preserve">4 </w:t>
      </w:r>
    </w:p>
    <w:p w14:paraId="40E35756" w14:textId="77777777" w:rsidR="00026AB0" w:rsidRDefault="00026AB0">
      <w:pPr>
        <w:tabs>
          <w:tab w:val="left" w:pos="-1080"/>
          <w:tab w:val="left" w:pos="-720"/>
          <w:tab w:val="left" w:pos="0"/>
          <w:tab w:val="left" w:pos="1080"/>
          <w:tab w:val="left" w:pos="2160"/>
          <w:tab w:val="right" w:leader="dot" w:pos="9360"/>
        </w:tabs>
        <w:spacing w:line="360" w:lineRule="auto"/>
        <w:rPr>
          <w:b/>
          <w:u w:val="single"/>
        </w:rPr>
      </w:pPr>
      <w:r>
        <w:rPr>
          <w:b/>
          <w:u w:val="single"/>
        </w:rPr>
        <w:t>ARTICLE I.  DEPARTMENTAL ORGANIZATION</w:t>
      </w:r>
    </w:p>
    <w:p w14:paraId="6C9A4CB1" w14:textId="77777777" w:rsidR="00026AB0" w:rsidRDefault="00026AB0">
      <w:pPr>
        <w:tabs>
          <w:tab w:val="left" w:pos="-1080"/>
          <w:tab w:val="left" w:pos="-720"/>
          <w:tab w:val="left" w:pos="0"/>
          <w:tab w:val="left" w:pos="1080"/>
          <w:tab w:val="left" w:pos="2160"/>
          <w:tab w:val="right" w:leader="dot" w:pos="9360"/>
        </w:tabs>
      </w:pPr>
      <w:r>
        <w:t>Section 1.  Voting Members of the Department</w:t>
      </w:r>
      <w:r>
        <w:tab/>
      </w:r>
      <w:r w:rsidR="00A51AA8">
        <w:t>4</w:t>
      </w:r>
    </w:p>
    <w:p w14:paraId="767D02F5" w14:textId="77777777" w:rsidR="00026AB0" w:rsidRDefault="00026AB0">
      <w:pPr>
        <w:tabs>
          <w:tab w:val="left" w:pos="-1080"/>
          <w:tab w:val="left" w:pos="-720"/>
          <w:tab w:val="left" w:pos="0"/>
          <w:tab w:val="left" w:pos="1080"/>
          <w:tab w:val="left" w:pos="2160"/>
          <w:tab w:val="right" w:leader="dot" w:pos="9360"/>
        </w:tabs>
      </w:pPr>
      <w:r>
        <w:t>Section 2.</w:t>
      </w:r>
      <w:r>
        <w:tab/>
        <w:t>Administrative Officers</w:t>
      </w:r>
      <w:r>
        <w:tab/>
      </w:r>
      <w:r w:rsidR="00A51AA8">
        <w:t>5-7</w:t>
      </w:r>
    </w:p>
    <w:p w14:paraId="34E75722" w14:textId="77777777" w:rsidR="00026AB0" w:rsidRDefault="00026AB0">
      <w:pPr>
        <w:tabs>
          <w:tab w:val="left" w:pos="-1080"/>
          <w:tab w:val="left" w:pos="-720"/>
          <w:tab w:val="left" w:pos="0"/>
          <w:tab w:val="left" w:pos="1080"/>
          <w:tab w:val="left" w:pos="1440"/>
          <w:tab w:val="left" w:pos="2250"/>
          <w:tab w:val="left" w:pos="4320"/>
        </w:tabs>
        <w:ind w:firstLine="1080"/>
      </w:pPr>
      <w:r>
        <w:t xml:space="preserve">A. </w:t>
      </w:r>
      <w:r>
        <w:tab/>
        <w:t>The Chairperson of the Department</w:t>
      </w:r>
    </w:p>
    <w:p w14:paraId="2A067D02" w14:textId="77777777" w:rsidR="00026AB0" w:rsidRDefault="00026AB0">
      <w:pPr>
        <w:tabs>
          <w:tab w:val="left" w:pos="-1080"/>
          <w:tab w:val="left" w:pos="-720"/>
          <w:tab w:val="left" w:pos="0"/>
          <w:tab w:val="left" w:pos="1440"/>
          <w:tab w:val="left" w:pos="1800"/>
          <w:tab w:val="left" w:pos="2070"/>
          <w:tab w:val="left" w:pos="4320"/>
        </w:tabs>
        <w:ind w:firstLine="1440"/>
      </w:pPr>
      <w:r>
        <w:t>1.  Appointment</w:t>
      </w:r>
    </w:p>
    <w:p w14:paraId="55F67E68" w14:textId="77777777" w:rsidR="00026AB0" w:rsidRDefault="00026AB0" w:rsidP="00026AB0">
      <w:pPr>
        <w:numPr>
          <w:ilvl w:val="0"/>
          <w:numId w:val="30"/>
        </w:numPr>
        <w:tabs>
          <w:tab w:val="left" w:pos="-1080"/>
          <w:tab w:val="left" w:pos="-720"/>
          <w:tab w:val="left" w:pos="0"/>
          <w:tab w:val="left" w:pos="1440"/>
          <w:tab w:val="left" w:pos="2070"/>
          <w:tab w:val="left" w:pos="4320"/>
        </w:tabs>
      </w:pPr>
      <w:r>
        <w:t>Responsibilities and Authority</w:t>
      </w:r>
    </w:p>
    <w:p w14:paraId="6C5C3CF6" w14:textId="77777777" w:rsidR="00026AB0" w:rsidRDefault="00026AB0">
      <w:pPr>
        <w:tabs>
          <w:tab w:val="left" w:pos="-1080"/>
          <w:tab w:val="left" w:pos="-720"/>
          <w:tab w:val="left" w:pos="0"/>
          <w:tab w:val="left" w:pos="1080"/>
          <w:tab w:val="left" w:pos="1440"/>
          <w:tab w:val="left" w:pos="2070"/>
          <w:tab w:val="left" w:pos="4320"/>
        </w:tabs>
      </w:pPr>
      <w:r>
        <w:t xml:space="preserve">     </w:t>
      </w:r>
      <w:r>
        <w:tab/>
        <w:t>B.  The Associate Chairperson</w:t>
      </w:r>
    </w:p>
    <w:p w14:paraId="299B99C3" w14:textId="77777777" w:rsidR="00026AB0" w:rsidRDefault="00026AB0">
      <w:pPr>
        <w:tabs>
          <w:tab w:val="left" w:pos="-1080"/>
          <w:tab w:val="left" w:pos="-720"/>
          <w:tab w:val="left" w:pos="0"/>
          <w:tab w:val="left" w:pos="1080"/>
          <w:tab w:val="left" w:pos="1440"/>
          <w:tab w:val="left" w:pos="2070"/>
          <w:tab w:val="left" w:pos="4320"/>
        </w:tabs>
      </w:pPr>
      <w:r>
        <w:t xml:space="preserve">         </w:t>
      </w:r>
      <w:r>
        <w:tab/>
      </w:r>
      <w:r>
        <w:tab/>
        <w:t>1.  Appointment</w:t>
      </w:r>
    </w:p>
    <w:p w14:paraId="516692FF" w14:textId="77777777" w:rsidR="00026AB0" w:rsidRDefault="00026AB0" w:rsidP="00026AB0">
      <w:pPr>
        <w:numPr>
          <w:ilvl w:val="0"/>
          <w:numId w:val="31"/>
        </w:numPr>
        <w:tabs>
          <w:tab w:val="left" w:pos="-1080"/>
          <w:tab w:val="left" w:pos="-720"/>
          <w:tab w:val="left" w:pos="0"/>
          <w:tab w:val="left" w:pos="1080"/>
          <w:tab w:val="left" w:pos="1440"/>
          <w:tab w:val="left" w:pos="2070"/>
          <w:tab w:val="left" w:pos="4320"/>
        </w:tabs>
      </w:pPr>
      <w:r>
        <w:t>Responsibilities</w:t>
      </w:r>
    </w:p>
    <w:p w14:paraId="67223393" w14:textId="77777777" w:rsidR="00026AB0" w:rsidRDefault="00026AB0">
      <w:pPr>
        <w:tabs>
          <w:tab w:val="left" w:pos="-1080"/>
          <w:tab w:val="left" w:pos="-720"/>
          <w:tab w:val="left" w:pos="0"/>
          <w:tab w:val="left" w:pos="1080"/>
          <w:tab w:val="left" w:pos="1440"/>
          <w:tab w:val="left" w:pos="2070"/>
          <w:tab w:val="left" w:pos="4320"/>
        </w:tabs>
      </w:pPr>
      <w:r>
        <w:t xml:space="preserve">     </w:t>
      </w:r>
      <w:r>
        <w:tab/>
        <w:t>C.  The Director of Graduate Studies</w:t>
      </w:r>
    </w:p>
    <w:p w14:paraId="262180AB" w14:textId="77777777" w:rsidR="00026AB0" w:rsidRDefault="00026AB0">
      <w:pPr>
        <w:tabs>
          <w:tab w:val="left" w:pos="-1080"/>
          <w:tab w:val="left" w:pos="-720"/>
          <w:tab w:val="left" w:pos="0"/>
          <w:tab w:val="left" w:pos="1080"/>
          <w:tab w:val="left" w:pos="1440"/>
          <w:tab w:val="left" w:pos="2070"/>
          <w:tab w:val="left" w:pos="4320"/>
        </w:tabs>
      </w:pPr>
      <w:r>
        <w:t xml:space="preserve">         </w:t>
      </w:r>
      <w:r>
        <w:tab/>
      </w:r>
      <w:r>
        <w:tab/>
        <w:t>1.  Appointment</w:t>
      </w:r>
    </w:p>
    <w:p w14:paraId="6E51FA08" w14:textId="77777777" w:rsidR="00026AB0" w:rsidRDefault="00026AB0" w:rsidP="00026AB0">
      <w:pPr>
        <w:numPr>
          <w:ilvl w:val="0"/>
          <w:numId w:val="32"/>
        </w:numPr>
        <w:tabs>
          <w:tab w:val="left" w:pos="-1080"/>
          <w:tab w:val="left" w:pos="-720"/>
          <w:tab w:val="left" w:pos="0"/>
          <w:tab w:val="left" w:pos="1080"/>
          <w:tab w:val="left" w:pos="1440"/>
          <w:tab w:val="left" w:pos="2070"/>
          <w:tab w:val="left" w:pos="4320"/>
        </w:tabs>
      </w:pPr>
      <w:r>
        <w:t>Responsibilities</w:t>
      </w:r>
    </w:p>
    <w:p w14:paraId="59F203E9" w14:textId="77777777" w:rsidR="00026AB0" w:rsidRDefault="00026AB0">
      <w:pPr>
        <w:tabs>
          <w:tab w:val="left" w:pos="-1080"/>
          <w:tab w:val="left" w:pos="-720"/>
          <w:tab w:val="left" w:pos="0"/>
          <w:tab w:val="left" w:pos="1080"/>
          <w:tab w:val="left" w:pos="1440"/>
          <w:tab w:val="left" w:pos="2070"/>
          <w:tab w:val="left" w:pos="4320"/>
        </w:tabs>
      </w:pPr>
      <w:r>
        <w:t xml:space="preserve">     </w:t>
      </w:r>
      <w:r>
        <w:tab/>
        <w:t>D.  The Director of Undergraduate Studies</w:t>
      </w:r>
    </w:p>
    <w:p w14:paraId="348CD6FD" w14:textId="77777777" w:rsidR="00026AB0" w:rsidRDefault="00026AB0">
      <w:pPr>
        <w:tabs>
          <w:tab w:val="left" w:pos="-1080"/>
          <w:tab w:val="left" w:pos="-720"/>
          <w:tab w:val="left" w:pos="0"/>
          <w:tab w:val="left" w:pos="1080"/>
          <w:tab w:val="left" w:pos="1440"/>
          <w:tab w:val="left" w:pos="2070"/>
          <w:tab w:val="left" w:pos="4320"/>
        </w:tabs>
      </w:pPr>
      <w:r>
        <w:t xml:space="preserve">         </w:t>
      </w:r>
      <w:r>
        <w:tab/>
      </w:r>
      <w:r>
        <w:tab/>
        <w:t>1.  Appointment</w:t>
      </w:r>
    </w:p>
    <w:p w14:paraId="1A207D7B" w14:textId="77777777" w:rsidR="00026AB0" w:rsidRDefault="00026AB0" w:rsidP="00026AB0">
      <w:pPr>
        <w:numPr>
          <w:ilvl w:val="0"/>
          <w:numId w:val="36"/>
        </w:numPr>
        <w:tabs>
          <w:tab w:val="left" w:pos="-1080"/>
          <w:tab w:val="left" w:pos="-720"/>
          <w:tab w:val="left" w:pos="0"/>
          <w:tab w:val="left" w:pos="1080"/>
          <w:tab w:val="left" w:pos="1440"/>
          <w:tab w:val="left" w:pos="2070"/>
          <w:tab w:val="left" w:pos="4320"/>
        </w:tabs>
      </w:pPr>
      <w:r>
        <w:t>Responsibilities</w:t>
      </w:r>
    </w:p>
    <w:p w14:paraId="6B7A9BCB" w14:textId="77777777" w:rsidR="00026AB0" w:rsidRDefault="00026AB0">
      <w:pPr>
        <w:tabs>
          <w:tab w:val="left" w:pos="-1080"/>
          <w:tab w:val="left" w:pos="-720"/>
          <w:tab w:val="left" w:pos="0"/>
          <w:tab w:val="left" w:pos="1080"/>
          <w:tab w:val="left" w:pos="1440"/>
          <w:tab w:val="left" w:pos="2070"/>
          <w:tab w:val="left" w:pos="4320"/>
        </w:tabs>
      </w:pPr>
      <w:r>
        <w:t xml:space="preserve">                 E.  The Parliamentarian</w:t>
      </w:r>
    </w:p>
    <w:p w14:paraId="59B798DB" w14:textId="77777777" w:rsidR="00026AB0" w:rsidRDefault="00026AB0">
      <w:pPr>
        <w:pStyle w:val="Header"/>
        <w:tabs>
          <w:tab w:val="clear" w:pos="8640"/>
          <w:tab w:val="left" w:pos="-1080"/>
          <w:tab w:val="left" w:pos="-720"/>
          <w:tab w:val="left" w:pos="0"/>
          <w:tab w:val="left" w:pos="1080"/>
          <w:tab w:val="left" w:pos="1440"/>
          <w:tab w:val="left" w:pos="2070"/>
          <w:tab w:val="left" w:pos="4320"/>
        </w:tabs>
      </w:pPr>
      <w:r>
        <w:t xml:space="preserve">         </w:t>
      </w:r>
      <w:r>
        <w:tab/>
      </w:r>
      <w:r>
        <w:tab/>
        <w:t>1.  Appointment</w:t>
      </w:r>
    </w:p>
    <w:p w14:paraId="736FE8CA" w14:textId="77777777" w:rsidR="00026AB0" w:rsidRDefault="00026AB0" w:rsidP="00026AB0">
      <w:pPr>
        <w:numPr>
          <w:ilvl w:val="0"/>
          <w:numId w:val="37"/>
        </w:numPr>
        <w:tabs>
          <w:tab w:val="left" w:pos="-1080"/>
          <w:tab w:val="left" w:pos="-720"/>
          <w:tab w:val="left" w:pos="0"/>
          <w:tab w:val="left" w:pos="1080"/>
          <w:tab w:val="left" w:pos="1440"/>
          <w:tab w:val="left" w:pos="2070"/>
          <w:tab w:val="left" w:pos="4320"/>
        </w:tabs>
      </w:pPr>
      <w:r>
        <w:t>Responsibilities</w:t>
      </w:r>
    </w:p>
    <w:p w14:paraId="2742886B" w14:textId="77777777" w:rsidR="00026AB0" w:rsidRDefault="00026AB0">
      <w:pPr>
        <w:tabs>
          <w:tab w:val="left" w:pos="-1080"/>
          <w:tab w:val="left" w:pos="-720"/>
          <w:tab w:val="left" w:pos="0"/>
          <w:tab w:val="left" w:pos="1080"/>
          <w:tab w:val="left" w:pos="1440"/>
          <w:tab w:val="left" w:pos="2070"/>
          <w:tab w:val="right" w:leader="dot" w:pos="9360"/>
        </w:tabs>
      </w:pPr>
      <w:r>
        <w:t>Section 3.  Departmental Committees</w:t>
      </w:r>
      <w:r>
        <w:tab/>
      </w:r>
      <w:r w:rsidR="00A51AA8">
        <w:t>7-12</w:t>
      </w:r>
    </w:p>
    <w:p w14:paraId="3E782E3D" w14:textId="77777777" w:rsidR="00026AB0" w:rsidRDefault="00026AB0">
      <w:pPr>
        <w:tabs>
          <w:tab w:val="left" w:pos="-1080"/>
          <w:tab w:val="left" w:pos="-720"/>
          <w:tab w:val="left" w:pos="0"/>
          <w:tab w:val="left" w:pos="1080"/>
          <w:tab w:val="left" w:pos="1440"/>
          <w:tab w:val="left" w:pos="2070"/>
          <w:tab w:val="left" w:pos="9360"/>
        </w:tabs>
      </w:pPr>
      <w:r>
        <w:t xml:space="preserve">     </w:t>
      </w:r>
      <w:r>
        <w:tab/>
        <w:t xml:space="preserve">A.  The Advisory Committee……………………………………………………… </w:t>
      </w:r>
      <w:r w:rsidR="00A51AA8">
        <w:t>7-8</w:t>
      </w:r>
    </w:p>
    <w:p w14:paraId="2392AAEF" w14:textId="77777777" w:rsidR="00026AB0" w:rsidRDefault="00026AB0">
      <w:pPr>
        <w:tabs>
          <w:tab w:val="left" w:pos="-1080"/>
          <w:tab w:val="left" w:pos="-720"/>
          <w:tab w:val="left" w:pos="0"/>
          <w:tab w:val="left" w:pos="1080"/>
          <w:tab w:val="left" w:pos="1440"/>
          <w:tab w:val="left" w:pos="2070"/>
          <w:tab w:val="left" w:pos="9360"/>
        </w:tabs>
      </w:pPr>
      <w:r>
        <w:t xml:space="preserve">         </w:t>
      </w:r>
      <w:r>
        <w:tab/>
      </w:r>
      <w:r>
        <w:tab/>
        <w:t>1.  Membership</w:t>
      </w:r>
    </w:p>
    <w:p w14:paraId="4CB46552" w14:textId="77777777" w:rsidR="00026AB0" w:rsidRDefault="00026AB0" w:rsidP="00026AB0">
      <w:pPr>
        <w:numPr>
          <w:ilvl w:val="0"/>
          <w:numId w:val="35"/>
        </w:numPr>
        <w:tabs>
          <w:tab w:val="left" w:pos="-1080"/>
          <w:tab w:val="left" w:pos="-720"/>
          <w:tab w:val="left" w:pos="0"/>
          <w:tab w:val="left" w:pos="1080"/>
          <w:tab w:val="left" w:pos="1440"/>
          <w:tab w:val="left" w:pos="2070"/>
          <w:tab w:val="left" w:pos="9360"/>
        </w:tabs>
      </w:pPr>
      <w:r>
        <w:t>Duties</w:t>
      </w:r>
    </w:p>
    <w:p w14:paraId="3F9FD41B" w14:textId="77777777" w:rsidR="00026AB0" w:rsidRDefault="00026AB0">
      <w:pPr>
        <w:pStyle w:val="Header"/>
        <w:tabs>
          <w:tab w:val="clear" w:pos="4320"/>
          <w:tab w:val="clear" w:pos="8640"/>
          <w:tab w:val="left" w:pos="-1080"/>
          <w:tab w:val="left" w:pos="-720"/>
          <w:tab w:val="left" w:pos="0"/>
          <w:tab w:val="left" w:pos="1080"/>
          <w:tab w:val="left" w:pos="1440"/>
          <w:tab w:val="left" w:pos="2070"/>
          <w:tab w:val="left" w:pos="9360"/>
        </w:tabs>
      </w:pPr>
      <w:r>
        <w:t xml:space="preserve">                 B.  The Promotion and Tenure Committee……..………………………………...</w:t>
      </w:r>
      <w:r w:rsidR="00A51AA8">
        <w:t xml:space="preserve">    8-9</w:t>
      </w:r>
    </w:p>
    <w:p w14:paraId="7198D710" w14:textId="77777777" w:rsidR="00026AB0" w:rsidRDefault="00026AB0">
      <w:pPr>
        <w:tabs>
          <w:tab w:val="left" w:pos="-1080"/>
          <w:tab w:val="left" w:pos="-720"/>
          <w:tab w:val="left" w:pos="0"/>
          <w:tab w:val="left" w:pos="1080"/>
          <w:tab w:val="left" w:pos="1440"/>
          <w:tab w:val="left" w:pos="2070"/>
          <w:tab w:val="left" w:pos="9360"/>
        </w:tabs>
      </w:pPr>
      <w:r>
        <w:t xml:space="preserve">         </w:t>
      </w:r>
      <w:r>
        <w:tab/>
      </w:r>
      <w:r>
        <w:tab/>
        <w:t>1.  Membership</w:t>
      </w:r>
    </w:p>
    <w:p w14:paraId="0F7F770D" w14:textId="77777777" w:rsidR="00026AB0" w:rsidRDefault="00026AB0" w:rsidP="00026AB0">
      <w:pPr>
        <w:pStyle w:val="Header"/>
        <w:numPr>
          <w:ilvl w:val="0"/>
          <w:numId w:val="34"/>
        </w:numPr>
        <w:tabs>
          <w:tab w:val="clear" w:pos="4320"/>
          <w:tab w:val="clear" w:pos="8640"/>
          <w:tab w:val="left" w:pos="-1080"/>
          <w:tab w:val="left" w:pos="-720"/>
          <w:tab w:val="left" w:pos="0"/>
          <w:tab w:val="left" w:pos="1080"/>
          <w:tab w:val="left" w:pos="1440"/>
          <w:tab w:val="left" w:pos="2070"/>
          <w:tab w:val="left" w:pos="9360"/>
        </w:tabs>
      </w:pPr>
      <w:r>
        <w:t>Duties</w:t>
      </w:r>
    </w:p>
    <w:p w14:paraId="2806F97A" w14:textId="77777777" w:rsidR="00026AB0" w:rsidRDefault="00026AB0">
      <w:pPr>
        <w:tabs>
          <w:tab w:val="left" w:pos="-1080"/>
          <w:tab w:val="left" w:pos="-720"/>
          <w:tab w:val="left" w:pos="0"/>
          <w:tab w:val="left" w:pos="1080"/>
          <w:tab w:val="left" w:pos="1440"/>
          <w:tab w:val="left" w:pos="2070"/>
          <w:tab w:val="left" w:pos="9360"/>
        </w:tabs>
      </w:pPr>
      <w:r>
        <w:t xml:space="preserve">     </w:t>
      </w:r>
      <w:r>
        <w:tab/>
        <w:t>C.  The Graduate Studies Committee…………………………………………….</w:t>
      </w:r>
      <w:r w:rsidR="00A51AA8">
        <w:t xml:space="preserve">  9-10</w:t>
      </w:r>
    </w:p>
    <w:p w14:paraId="2E9D894D" w14:textId="77777777" w:rsidR="00026AB0" w:rsidRDefault="00026AB0">
      <w:pPr>
        <w:tabs>
          <w:tab w:val="left" w:pos="-1080"/>
          <w:tab w:val="left" w:pos="-720"/>
          <w:tab w:val="left" w:pos="0"/>
          <w:tab w:val="left" w:pos="1080"/>
          <w:tab w:val="left" w:pos="1440"/>
          <w:tab w:val="left" w:pos="2070"/>
          <w:tab w:val="left" w:pos="9360"/>
        </w:tabs>
      </w:pPr>
      <w:r>
        <w:t xml:space="preserve">         </w:t>
      </w:r>
      <w:r>
        <w:tab/>
      </w:r>
      <w:r>
        <w:tab/>
        <w:t>1.  Membership</w:t>
      </w:r>
    </w:p>
    <w:p w14:paraId="6CA9097D" w14:textId="77777777" w:rsidR="00026AB0" w:rsidRDefault="00026AB0">
      <w:pPr>
        <w:tabs>
          <w:tab w:val="left" w:pos="-1080"/>
          <w:tab w:val="left" w:pos="-720"/>
          <w:tab w:val="left" w:pos="0"/>
          <w:tab w:val="left" w:pos="1080"/>
          <w:tab w:val="left" w:pos="1440"/>
          <w:tab w:val="left" w:pos="2070"/>
          <w:tab w:val="left" w:pos="9360"/>
        </w:tabs>
      </w:pPr>
      <w:r>
        <w:t xml:space="preserve">         </w:t>
      </w:r>
      <w:r>
        <w:tab/>
      </w:r>
      <w:r>
        <w:tab/>
        <w:t>2.  Duties</w:t>
      </w:r>
    </w:p>
    <w:p w14:paraId="2BDDFB4B" w14:textId="77777777" w:rsidR="00026AB0" w:rsidRDefault="00026AB0">
      <w:pPr>
        <w:tabs>
          <w:tab w:val="left" w:pos="-1080"/>
          <w:tab w:val="left" w:pos="-720"/>
          <w:tab w:val="left" w:pos="0"/>
          <w:tab w:val="left" w:pos="1080"/>
          <w:tab w:val="left" w:pos="1440"/>
          <w:tab w:val="left" w:pos="2070"/>
          <w:tab w:val="left" w:pos="9360"/>
        </w:tabs>
      </w:pPr>
      <w:r>
        <w:t xml:space="preserve">     </w:t>
      </w:r>
      <w:r>
        <w:tab/>
        <w:t>D.  The Recruitment Committee…………………………………………………</w:t>
      </w:r>
      <w:r w:rsidR="00A51AA8">
        <w:t>10-11</w:t>
      </w:r>
    </w:p>
    <w:p w14:paraId="7DFE41E3" w14:textId="77777777" w:rsidR="00026AB0" w:rsidRDefault="00026AB0">
      <w:pPr>
        <w:tabs>
          <w:tab w:val="left" w:pos="-1080"/>
          <w:tab w:val="left" w:pos="-720"/>
          <w:tab w:val="left" w:pos="0"/>
          <w:tab w:val="left" w:pos="1080"/>
          <w:tab w:val="left" w:pos="1440"/>
          <w:tab w:val="left" w:pos="2070"/>
          <w:tab w:val="left" w:pos="9360"/>
        </w:tabs>
      </w:pPr>
      <w:r>
        <w:t xml:space="preserve">         </w:t>
      </w:r>
      <w:r>
        <w:tab/>
      </w:r>
      <w:r>
        <w:tab/>
        <w:t>1.  Membership</w:t>
      </w:r>
    </w:p>
    <w:p w14:paraId="1E3292E9" w14:textId="77777777" w:rsidR="00026AB0" w:rsidRDefault="00026AB0" w:rsidP="00026AB0">
      <w:pPr>
        <w:numPr>
          <w:ilvl w:val="0"/>
          <w:numId w:val="33"/>
        </w:numPr>
        <w:tabs>
          <w:tab w:val="left" w:pos="-1080"/>
          <w:tab w:val="left" w:pos="-720"/>
          <w:tab w:val="left" w:pos="0"/>
          <w:tab w:val="left" w:pos="1080"/>
          <w:tab w:val="left" w:pos="1440"/>
          <w:tab w:val="left" w:pos="2070"/>
          <w:tab w:val="left" w:pos="9360"/>
        </w:tabs>
      </w:pPr>
      <w:r>
        <w:t>Duties</w:t>
      </w:r>
    </w:p>
    <w:p w14:paraId="153AA86C" w14:textId="77777777" w:rsidR="00026AB0" w:rsidRDefault="00026AB0">
      <w:pPr>
        <w:tabs>
          <w:tab w:val="left" w:pos="-1080"/>
          <w:tab w:val="left" w:pos="-720"/>
          <w:tab w:val="left" w:pos="0"/>
          <w:tab w:val="left" w:pos="1080"/>
          <w:tab w:val="left" w:pos="1440"/>
          <w:tab w:val="left" w:pos="2070"/>
          <w:tab w:val="left" w:pos="9360"/>
        </w:tabs>
      </w:pPr>
      <w:r>
        <w:t xml:space="preserve">     </w:t>
      </w:r>
      <w:r>
        <w:tab/>
        <w:t>E.  The Undergraduate Studies Committee………………………………………..1</w:t>
      </w:r>
      <w:r w:rsidR="00A51AA8">
        <w:t>1</w:t>
      </w:r>
    </w:p>
    <w:p w14:paraId="065BFE6C" w14:textId="77777777" w:rsidR="00026AB0" w:rsidRDefault="00026AB0">
      <w:pPr>
        <w:tabs>
          <w:tab w:val="left" w:pos="-1080"/>
          <w:tab w:val="left" w:pos="-720"/>
          <w:tab w:val="left" w:pos="0"/>
          <w:tab w:val="left" w:pos="1080"/>
          <w:tab w:val="left" w:pos="1440"/>
          <w:tab w:val="left" w:pos="2070"/>
          <w:tab w:val="left" w:pos="9360"/>
        </w:tabs>
      </w:pPr>
      <w:r>
        <w:t xml:space="preserve">         </w:t>
      </w:r>
      <w:r>
        <w:tab/>
      </w:r>
      <w:r>
        <w:tab/>
        <w:t>1.  Membership</w:t>
      </w:r>
    </w:p>
    <w:p w14:paraId="123C17C8" w14:textId="77777777" w:rsidR="00026AB0" w:rsidRDefault="00026AB0" w:rsidP="00026AB0">
      <w:pPr>
        <w:numPr>
          <w:ilvl w:val="0"/>
          <w:numId w:val="3"/>
        </w:numPr>
        <w:tabs>
          <w:tab w:val="left" w:pos="-1080"/>
          <w:tab w:val="left" w:pos="-720"/>
          <w:tab w:val="left" w:pos="0"/>
          <w:tab w:val="left" w:pos="1080"/>
          <w:tab w:val="left" w:pos="1440"/>
          <w:tab w:val="left" w:pos="2070"/>
          <w:tab w:val="right" w:leader="dot" w:pos="9360"/>
        </w:tabs>
      </w:pPr>
      <w:r>
        <w:t>Duties</w:t>
      </w:r>
    </w:p>
    <w:p w14:paraId="2668FD05" w14:textId="77777777" w:rsidR="00026AB0" w:rsidRDefault="00026AB0" w:rsidP="00026AB0">
      <w:pPr>
        <w:numPr>
          <w:ilvl w:val="0"/>
          <w:numId w:val="11"/>
        </w:numPr>
        <w:tabs>
          <w:tab w:val="left" w:pos="-1080"/>
          <w:tab w:val="left" w:pos="-720"/>
          <w:tab w:val="left" w:pos="0"/>
          <w:tab w:val="left" w:pos="1080"/>
          <w:tab w:val="left" w:pos="2070"/>
          <w:tab w:val="right" w:leader="dot" w:pos="9360"/>
        </w:tabs>
      </w:pPr>
      <w:r>
        <w:t>Curriculum Committee………………………………………….…………….1</w:t>
      </w:r>
      <w:r w:rsidR="00A51AA8">
        <w:t>2</w:t>
      </w:r>
    </w:p>
    <w:p w14:paraId="24BF667C" w14:textId="77777777" w:rsidR="00026AB0" w:rsidRDefault="00026AB0">
      <w:pPr>
        <w:tabs>
          <w:tab w:val="left" w:pos="-1080"/>
          <w:tab w:val="left" w:pos="-720"/>
          <w:tab w:val="left" w:pos="0"/>
          <w:tab w:val="left" w:pos="1080"/>
          <w:tab w:val="left" w:pos="1440"/>
          <w:tab w:val="left" w:pos="2070"/>
          <w:tab w:val="right" w:leader="dot" w:pos="9360"/>
        </w:tabs>
        <w:ind w:left="1080"/>
      </w:pPr>
    </w:p>
    <w:p w14:paraId="5DCB6954" w14:textId="77777777" w:rsidR="00026AB0" w:rsidRDefault="00026AB0">
      <w:pPr>
        <w:tabs>
          <w:tab w:val="left" w:pos="-1080"/>
          <w:tab w:val="left" w:pos="-720"/>
          <w:tab w:val="left" w:pos="0"/>
          <w:tab w:val="left" w:pos="1080"/>
          <w:tab w:val="left" w:pos="1440"/>
          <w:tab w:val="left" w:pos="2070"/>
          <w:tab w:val="right" w:leader="dot" w:pos="9360"/>
        </w:tabs>
        <w:spacing w:line="480" w:lineRule="auto"/>
      </w:pPr>
      <w:r>
        <w:rPr>
          <w:b/>
        </w:rPr>
        <w:t xml:space="preserve">ARTICLE II.  </w:t>
      </w:r>
      <w:r>
        <w:rPr>
          <w:b/>
          <w:u w:val="single"/>
        </w:rPr>
        <w:t>DEPARTMENTAL MEETINGS</w:t>
      </w:r>
      <w:r>
        <w:tab/>
      </w:r>
      <w:r w:rsidR="00A51AA8">
        <w:t>12-13</w:t>
      </w:r>
    </w:p>
    <w:p w14:paraId="5F94A3E4" w14:textId="77777777" w:rsidR="00026AB0" w:rsidRDefault="00026AB0">
      <w:pPr>
        <w:tabs>
          <w:tab w:val="left" w:pos="-1080"/>
          <w:tab w:val="left" w:pos="-720"/>
          <w:tab w:val="left" w:pos="0"/>
          <w:tab w:val="left" w:pos="1080"/>
          <w:tab w:val="left" w:pos="1440"/>
          <w:tab w:val="left" w:pos="2070"/>
          <w:tab w:val="right" w:leader="dot" w:pos="9360"/>
        </w:tabs>
      </w:pPr>
      <w:r>
        <w:t>Section 1.  Scheduling</w:t>
      </w:r>
    </w:p>
    <w:p w14:paraId="64603CA4" w14:textId="77777777" w:rsidR="00026AB0" w:rsidRDefault="00026AB0">
      <w:pPr>
        <w:tabs>
          <w:tab w:val="left" w:pos="-1080"/>
          <w:tab w:val="left" w:pos="-720"/>
          <w:tab w:val="left" w:pos="0"/>
          <w:tab w:val="left" w:pos="1080"/>
          <w:tab w:val="left" w:pos="1440"/>
          <w:tab w:val="left" w:pos="2070"/>
          <w:tab w:val="right" w:leader="dot" w:pos="9360"/>
        </w:tabs>
      </w:pPr>
      <w:r>
        <w:t>Section 2.  Establishment of Agenda</w:t>
      </w:r>
    </w:p>
    <w:p w14:paraId="5B033F1C" w14:textId="77777777" w:rsidR="00026AB0" w:rsidRDefault="00026AB0">
      <w:pPr>
        <w:tabs>
          <w:tab w:val="left" w:pos="-1080"/>
          <w:tab w:val="left" w:pos="-720"/>
          <w:tab w:val="left" w:pos="0"/>
          <w:tab w:val="left" w:pos="1080"/>
          <w:tab w:val="left" w:pos="1440"/>
          <w:tab w:val="left" w:pos="2070"/>
          <w:tab w:val="right" w:leader="dot" w:pos="9360"/>
        </w:tabs>
      </w:pPr>
      <w:r>
        <w:t>Section 3.  The Presiding Officer</w:t>
      </w:r>
    </w:p>
    <w:p w14:paraId="269905B7" w14:textId="77777777" w:rsidR="00026AB0" w:rsidRDefault="00026AB0">
      <w:pPr>
        <w:tabs>
          <w:tab w:val="left" w:pos="-1080"/>
          <w:tab w:val="left" w:pos="-720"/>
          <w:tab w:val="left" w:pos="0"/>
          <w:tab w:val="left" w:pos="1080"/>
          <w:tab w:val="left" w:pos="1440"/>
          <w:tab w:val="right" w:leader="dot" w:pos="2070"/>
          <w:tab w:val="right" w:leader="dot" w:pos="9360"/>
        </w:tabs>
      </w:pPr>
      <w:r>
        <w:t>Section 4.  Quorums</w:t>
      </w:r>
    </w:p>
    <w:p w14:paraId="577D1093" w14:textId="77777777" w:rsidR="00026AB0" w:rsidRDefault="00026AB0">
      <w:pPr>
        <w:tabs>
          <w:tab w:val="left" w:pos="-1080"/>
          <w:tab w:val="left" w:pos="-720"/>
          <w:tab w:val="left" w:pos="0"/>
          <w:tab w:val="left" w:pos="1080"/>
          <w:tab w:val="left" w:pos="1440"/>
          <w:tab w:val="left" w:pos="2070"/>
          <w:tab w:val="right" w:leader="dot" w:pos="9360"/>
        </w:tabs>
      </w:pPr>
      <w:r>
        <w:t>Section 5.  Procedures</w:t>
      </w:r>
    </w:p>
    <w:p w14:paraId="73F1C219" w14:textId="77777777" w:rsidR="00026AB0" w:rsidRDefault="00026AB0">
      <w:pPr>
        <w:tabs>
          <w:tab w:val="left" w:pos="-1080"/>
          <w:tab w:val="left" w:pos="-720"/>
          <w:tab w:val="left" w:pos="0"/>
          <w:tab w:val="left" w:pos="1080"/>
          <w:tab w:val="left" w:pos="1440"/>
          <w:tab w:val="right" w:leader="dot" w:pos="9360"/>
        </w:tabs>
      </w:pPr>
      <w:r>
        <w:lastRenderedPageBreak/>
        <w:t>Section 6.  Voting</w:t>
      </w:r>
    </w:p>
    <w:p w14:paraId="1CB02C19" w14:textId="77777777" w:rsidR="00026AB0" w:rsidRDefault="00026AB0">
      <w:pPr>
        <w:tabs>
          <w:tab w:val="left" w:pos="-1080"/>
          <w:tab w:val="left" w:pos="-720"/>
          <w:tab w:val="left" w:pos="0"/>
          <w:tab w:val="left" w:pos="1080"/>
          <w:tab w:val="left" w:pos="1440"/>
          <w:tab w:val="right" w:leader="dot" w:pos="9360"/>
        </w:tabs>
      </w:pPr>
      <w:r>
        <w:t>Section 7.  Minutes</w:t>
      </w:r>
    </w:p>
    <w:p w14:paraId="2D988E07" w14:textId="77777777" w:rsidR="00026AB0" w:rsidRDefault="00026AB0">
      <w:pPr>
        <w:tabs>
          <w:tab w:val="left" w:pos="-1080"/>
          <w:tab w:val="left" w:pos="-720"/>
          <w:tab w:val="left" w:pos="0"/>
          <w:tab w:val="left" w:pos="1080"/>
          <w:tab w:val="left" w:pos="1440"/>
          <w:tab w:val="right" w:leader="dot" w:pos="9360"/>
        </w:tabs>
      </w:pPr>
      <w:r>
        <w:t>Section 8.  Adjournment</w:t>
      </w:r>
    </w:p>
    <w:p w14:paraId="508D7F4E" w14:textId="77777777" w:rsidR="00026AB0" w:rsidRDefault="00026AB0">
      <w:pPr>
        <w:tabs>
          <w:tab w:val="left" w:pos="-1080"/>
          <w:tab w:val="left" w:pos="-720"/>
          <w:tab w:val="left" w:pos="0"/>
          <w:tab w:val="left" w:pos="1080"/>
          <w:tab w:val="left" w:pos="1440"/>
          <w:tab w:val="right" w:leader="dot" w:pos="9360"/>
        </w:tabs>
      </w:pPr>
    </w:p>
    <w:p w14:paraId="5F59A83A" w14:textId="77777777" w:rsidR="00026AB0" w:rsidRDefault="00026AB0">
      <w:pPr>
        <w:tabs>
          <w:tab w:val="left" w:pos="-1080"/>
          <w:tab w:val="left" w:pos="-720"/>
          <w:tab w:val="left" w:pos="0"/>
          <w:tab w:val="left" w:pos="1080"/>
          <w:tab w:val="left" w:pos="1440"/>
          <w:tab w:val="right" w:leader="dot" w:pos="9360"/>
        </w:tabs>
        <w:spacing w:line="360" w:lineRule="auto"/>
      </w:pPr>
      <w:r>
        <w:rPr>
          <w:b/>
        </w:rPr>
        <w:t xml:space="preserve">ARTICLE III.  </w:t>
      </w:r>
      <w:r>
        <w:rPr>
          <w:b/>
          <w:u w:val="single"/>
        </w:rPr>
        <w:t>FACULTY RESPONSIBILITIES AND RIGHTS</w:t>
      </w:r>
      <w:r>
        <w:tab/>
      </w:r>
      <w:r w:rsidR="00BB1A57">
        <w:t>14-19</w:t>
      </w:r>
    </w:p>
    <w:p w14:paraId="0D97B18F" w14:textId="77777777" w:rsidR="00026AB0" w:rsidRDefault="00985159" w:rsidP="0030586B">
      <w:pPr>
        <w:tabs>
          <w:tab w:val="left" w:pos="-1080"/>
          <w:tab w:val="left" w:pos="-720"/>
          <w:tab w:val="left" w:pos="0"/>
          <w:tab w:val="left" w:pos="1080"/>
          <w:tab w:val="left" w:pos="1440"/>
          <w:tab w:val="right" w:leader="dot" w:pos="9360"/>
        </w:tabs>
        <w:adjustRightInd w:val="0"/>
        <w:snapToGrid w:val="0"/>
      </w:pPr>
      <w:r>
        <w:t>Section 1.</w:t>
      </w:r>
      <w:r>
        <w:tab/>
      </w:r>
      <w:r w:rsidR="00BB1A57">
        <w:t>Teaching</w:t>
      </w:r>
      <w:r>
        <w:t xml:space="preserve"> </w:t>
      </w:r>
      <w:r w:rsidR="00BB1A57">
        <w:t>R</w:t>
      </w:r>
      <w:r w:rsidR="00026AB0">
        <w:t>esponsibilities……………</w:t>
      </w:r>
      <w:r>
        <w:t>...</w:t>
      </w:r>
      <w:r w:rsidR="00026AB0">
        <w:t>……………………………………….……1</w:t>
      </w:r>
      <w:r w:rsidR="00BB1A57">
        <w:t>4</w:t>
      </w:r>
    </w:p>
    <w:p w14:paraId="0F83716D" w14:textId="77777777" w:rsidR="00026AB0" w:rsidRDefault="00026AB0">
      <w:pPr>
        <w:tabs>
          <w:tab w:val="left" w:pos="-1080"/>
          <w:tab w:val="left" w:pos="-720"/>
          <w:tab w:val="left" w:pos="0"/>
          <w:tab w:val="left" w:pos="1080"/>
          <w:tab w:val="left" w:pos="1440"/>
          <w:tab w:val="right" w:leader="dot" w:pos="9360"/>
        </w:tabs>
      </w:pPr>
      <w:r>
        <w:t>Section 2.</w:t>
      </w:r>
      <w:r>
        <w:tab/>
        <w:t>Advising Responsibilities</w:t>
      </w:r>
      <w:r>
        <w:tab/>
        <w:t>1</w:t>
      </w:r>
      <w:r w:rsidR="0030586B">
        <w:t>4</w:t>
      </w:r>
    </w:p>
    <w:p w14:paraId="40A31819" w14:textId="77777777" w:rsidR="00026AB0" w:rsidRDefault="00026AB0">
      <w:pPr>
        <w:tabs>
          <w:tab w:val="left" w:pos="-1080"/>
          <w:tab w:val="left" w:pos="-720"/>
          <w:tab w:val="left" w:pos="0"/>
          <w:tab w:val="left" w:pos="1080"/>
          <w:tab w:val="left" w:pos="1440"/>
          <w:tab w:val="right" w:leader="dot" w:pos="9360"/>
        </w:tabs>
      </w:pPr>
      <w:r>
        <w:t>Section 3.</w:t>
      </w:r>
      <w:r>
        <w:tab/>
        <w:t>Sabbatical Leaves and Leaves of Absence</w:t>
      </w:r>
      <w:r>
        <w:tab/>
        <w:t>1</w:t>
      </w:r>
      <w:r w:rsidR="0030586B">
        <w:t>4</w:t>
      </w:r>
    </w:p>
    <w:p w14:paraId="4BE04515" w14:textId="77777777" w:rsidR="00026AB0" w:rsidRDefault="00026AB0">
      <w:pPr>
        <w:tabs>
          <w:tab w:val="left" w:pos="-1080"/>
          <w:tab w:val="left" w:pos="-720"/>
          <w:tab w:val="left" w:pos="0"/>
          <w:tab w:val="left" w:pos="1080"/>
          <w:tab w:val="left" w:pos="1440"/>
          <w:tab w:val="right" w:leader="dot" w:pos="9360"/>
        </w:tabs>
      </w:pPr>
      <w:r>
        <w:t>Section 4.</w:t>
      </w:r>
      <w:r>
        <w:tab/>
        <w:t>Absences From Classes</w:t>
      </w:r>
      <w:r>
        <w:tab/>
        <w:t>1</w:t>
      </w:r>
      <w:r w:rsidR="0030586B">
        <w:t>4</w:t>
      </w:r>
    </w:p>
    <w:p w14:paraId="75C713D6" w14:textId="77777777" w:rsidR="00026AB0" w:rsidRDefault="00026AB0">
      <w:pPr>
        <w:tabs>
          <w:tab w:val="left" w:pos="-1080"/>
          <w:tab w:val="left" w:pos="-720"/>
          <w:tab w:val="left" w:pos="0"/>
          <w:tab w:val="left" w:pos="1080"/>
          <w:tab w:val="left" w:pos="1440"/>
          <w:tab w:val="right" w:leader="dot" w:pos="9360"/>
        </w:tabs>
      </w:pPr>
      <w:r>
        <w:t>Section 5.  Annual Faculty Merit Evaluation</w:t>
      </w:r>
      <w:r>
        <w:tab/>
        <w:t>1</w:t>
      </w:r>
      <w:r w:rsidR="008B260C">
        <w:t>4</w:t>
      </w:r>
    </w:p>
    <w:p w14:paraId="7150F771" w14:textId="77777777" w:rsidR="00026AB0" w:rsidRDefault="00026AB0">
      <w:pPr>
        <w:tabs>
          <w:tab w:val="left" w:pos="-1080"/>
          <w:tab w:val="left" w:pos="-720"/>
          <w:tab w:val="left" w:pos="0"/>
          <w:tab w:val="left" w:pos="1080"/>
          <w:tab w:val="left" w:pos="1440"/>
          <w:tab w:val="right" w:leader="dot" w:pos="9360"/>
        </w:tabs>
      </w:pPr>
      <w:r>
        <w:t xml:space="preserve">Section 6.  </w:t>
      </w:r>
      <w:r w:rsidR="0030586B">
        <w:t>Promotion and Tenure Evaluation    ………………………………………………..</w:t>
      </w:r>
      <w:r w:rsidR="008B260C">
        <w:t xml:space="preserve"> </w:t>
      </w:r>
      <w:r>
        <w:t>1</w:t>
      </w:r>
      <w:r w:rsidR="008B260C">
        <w:t>4</w:t>
      </w:r>
    </w:p>
    <w:p w14:paraId="4A31B03F" w14:textId="77777777" w:rsidR="0030586B" w:rsidRDefault="0030586B">
      <w:pPr>
        <w:tabs>
          <w:tab w:val="left" w:pos="-1080"/>
          <w:tab w:val="left" w:pos="-720"/>
          <w:tab w:val="left" w:pos="0"/>
          <w:tab w:val="left" w:pos="1080"/>
          <w:tab w:val="left" w:pos="1440"/>
          <w:tab w:val="right" w:leader="dot" w:pos="9360"/>
        </w:tabs>
      </w:pPr>
      <w:r>
        <w:t>Section 7.  Progress Toward Tenure Review Duties ……………………………………………1</w:t>
      </w:r>
      <w:r w:rsidR="008B260C">
        <w:t>4</w:t>
      </w:r>
    </w:p>
    <w:p w14:paraId="6F434703" w14:textId="77777777" w:rsidR="00026AB0" w:rsidRDefault="00026AB0">
      <w:pPr>
        <w:tabs>
          <w:tab w:val="left" w:pos="-1080"/>
          <w:tab w:val="left" w:pos="-720"/>
          <w:tab w:val="left" w:pos="0"/>
          <w:tab w:val="left" w:pos="1080"/>
          <w:tab w:val="left" w:pos="1440"/>
          <w:tab w:val="left" w:pos="4100"/>
        </w:tabs>
      </w:pPr>
      <w:r>
        <w:t xml:space="preserve">     </w:t>
      </w:r>
      <w:r>
        <w:tab/>
      </w:r>
    </w:p>
    <w:p w14:paraId="03082E09" w14:textId="77777777" w:rsidR="00026AB0" w:rsidRDefault="00026AB0">
      <w:pPr>
        <w:tabs>
          <w:tab w:val="left" w:pos="-1080"/>
          <w:tab w:val="left" w:pos="-720"/>
          <w:tab w:val="left" w:pos="0"/>
          <w:tab w:val="left" w:pos="1080"/>
          <w:tab w:val="left" w:pos="1440"/>
          <w:tab w:val="right" w:leader="dot" w:pos="9360"/>
        </w:tabs>
        <w:rPr>
          <w:b/>
          <w:u w:val="single"/>
        </w:rPr>
      </w:pPr>
      <w:r>
        <w:rPr>
          <w:b/>
        </w:rPr>
        <w:t xml:space="preserve">ARTICLE IV.  </w:t>
      </w:r>
      <w:r>
        <w:rPr>
          <w:b/>
          <w:u w:val="single"/>
        </w:rPr>
        <w:t>TEACHING ASSISTANT AND ASSISTANT INSTRUCTOR</w:t>
      </w:r>
      <w:r>
        <w:tab/>
      </w:r>
      <w:r w:rsidR="008B260C">
        <w:t>15</w:t>
      </w:r>
    </w:p>
    <w:p w14:paraId="6BDAD121" w14:textId="77777777" w:rsidR="00026AB0" w:rsidRDefault="00026AB0">
      <w:pPr>
        <w:tabs>
          <w:tab w:val="left" w:pos="-1080"/>
          <w:tab w:val="left" w:pos="-720"/>
          <w:tab w:val="left" w:pos="0"/>
          <w:tab w:val="left" w:pos="1080"/>
          <w:tab w:val="left" w:pos="1440"/>
          <w:tab w:val="left" w:pos="9360"/>
        </w:tabs>
        <w:spacing w:line="360" w:lineRule="auto"/>
      </w:pPr>
      <w:r>
        <w:rPr>
          <w:b/>
        </w:rPr>
        <w:t xml:space="preserve">                           </w:t>
      </w:r>
      <w:r>
        <w:rPr>
          <w:b/>
          <w:u w:val="single"/>
        </w:rPr>
        <w:t>APPOINTMENTS</w:t>
      </w:r>
    </w:p>
    <w:p w14:paraId="4495D23B" w14:textId="77777777" w:rsidR="00026AB0" w:rsidRDefault="00026AB0">
      <w:pPr>
        <w:tabs>
          <w:tab w:val="left" w:pos="-1080"/>
          <w:tab w:val="left" w:pos="-720"/>
          <w:tab w:val="left" w:pos="0"/>
          <w:tab w:val="left" w:pos="1080"/>
          <w:tab w:val="left" w:pos="1440"/>
          <w:tab w:val="right" w:leader="dot" w:pos="9360"/>
        </w:tabs>
      </w:pPr>
      <w:r>
        <w:t>Section 1.  Responsibilities of Teaching Assistants and Assistant Instructors</w:t>
      </w:r>
    </w:p>
    <w:p w14:paraId="42AEF9ED" w14:textId="77777777" w:rsidR="00026AB0" w:rsidRDefault="00026AB0">
      <w:pPr>
        <w:tabs>
          <w:tab w:val="left" w:pos="-1080"/>
          <w:tab w:val="left" w:pos="-720"/>
          <w:tab w:val="left" w:pos="0"/>
          <w:tab w:val="left" w:pos="1080"/>
          <w:tab w:val="left" w:pos="1440"/>
          <w:tab w:val="right" w:leader="dot" w:pos="9360"/>
        </w:tabs>
      </w:pPr>
      <w:r>
        <w:t>Section 2.  Selection of Teaching Assistants and Assistant Instructors</w:t>
      </w:r>
    </w:p>
    <w:p w14:paraId="4DB6C06E" w14:textId="77777777" w:rsidR="00026AB0" w:rsidRDefault="00026AB0">
      <w:pPr>
        <w:pStyle w:val="Header"/>
        <w:tabs>
          <w:tab w:val="clear" w:pos="4320"/>
          <w:tab w:val="clear" w:pos="8640"/>
          <w:tab w:val="left" w:pos="-1080"/>
          <w:tab w:val="left" w:pos="-720"/>
          <w:tab w:val="left" w:pos="0"/>
          <w:tab w:val="left" w:pos="1080"/>
          <w:tab w:val="left" w:pos="1440"/>
          <w:tab w:val="right" w:leader="dot" w:pos="9360"/>
        </w:tabs>
      </w:pPr>
      <w:r>
        <w:t>Section 3.  Monitoring of Teaching Assistants and Assistant Instructors</w:t>
      </w:r>
    </w:p>
    <w:p w14:paraId="770112CD" w14:textId="77777777" w:rsidR="00026AB0" w:rsidRDefault="00026AB0">
      <w:pPr>
        <w:pStyle w:val="Header"/>
        <w:tabs>
          <w:tab w:val="clear" w:pos="4320"/>
          <w:tab w:val="clear" w:pos="8640"/>
          <w:tab w:val="left" w:pos="-1080"/>
          <w:tab w:val="left" w:pos="-720"/>
          <w:tab w:val="left" w:pos="0"/>
          <w:tab w:val="left" w:pos="1080"/>
          <w:tab w:val="left" w:pos="1440"/>
          <w:tab w:val="right" w:leader="dot" w:pos="9360"/>
        </w:tabs>
      </w:pPr>
      <w:r>
        <w:t>Section 4.  Evaluation of Teaching Assistants and Assistant Instructors</w:t>
      </w:r>
    </w:p>
    <w:p w14:paraId="7F3B3050" w14:textId="77777777" w:rsidR="00026AB0" w:rsidRDefault="00026AB0">
      <w:pPr>
        <w:tabs>
          <w:tab w:val="left" w:pos="-1080"/>
          <w:tab w:val="left" w:pos="-720"/>
          <w:tab w:val="left" w:pos="0"/>
          <w:tab w:val="left" w:pos="1080"/>
          <w:tab w:val="left" w:pos="1440"/>
          <w:tab w:val="right" w:leader="dot" w:pos="9360"/>
        </w:tabs>
      </w:pPr>
    </w:p>
    <w:p w14:paraId="1CB9785B" w14:textId="77777777" w:rsidR="00026AB0" w:rsidRDefault="00026AB0">
      <w:pPr>
        <w:tabs>
          <w:tab w:val="left" w:pos="-1080"/>
          <w:tab w:val="left" w:pos="-720"/>
          <w:tab w:val="left" w:pos="0"/>
          <w:tab w:val="left" w:pos="1080"/>
          <w:tab w:val="left" w:pos="1440"/>
          <w:tab w:val="right" w:leader="dot" w:pos="9360"/>
        </w:tabs>
        <w:spacing w:line="360" w:lineRule="auto"/>
      </w:pPr>
      <w:r>
        <w:rPr>
          <w:b/>
        </w:rPr>
        <w:t xml:space="preserve">ARTICLE V.  </w:t>
      </w:r>
      <w:r>
        <w:rPr>
          <w:b/>
          <w:u w:val="single"/>
        </w:rPr>
        <w:t>GRIEVANCE PROCEDURES</w:t>
      </w:r>
      <w:r>
        <w:tab/>
      </w:r>
      <w:r w:rsidR="008B260C">
        <w:t>16</w:t>
      </w:r>
    </w:p>
    <w:p w14:paraId="124B0850" w14:textId="77777777" w:rsidR="00026AB0" w:rsidRDefault="00026AB0">
      <w:pPr>
        <w:tabs>
          <w:tab w:val="left" w:pos="-1080"/>
          <w:tab w:val="left" w:pos="-720"/>
          <w:tab w:val="left" w:pos="0"/>
          <w:tab w:val="left" w:pos="1080"/>
          <w:tab w:val="left" w:pos="1440"/>
          <w:tab w:val="right" w:leader="dot" w:pos="9360"/>
        </w:tabs>
        <w:spacing w:line="360" w:lineRule="auto"/>
      </w:pPr>
      <w:r>
        <w:rPr>
          <w:b/>
        </w:rPr>
        <w:t xml:space="preserve">ARTICLE VI. </w:t>
      </w:r>
      <w:r>
        <w:rPr>
          <w:b/>
          <w:u w:val="single"/>
        </w:rPr>
        <w:t>RATIFICATION OF THE BYLAWS AND AMENDMENTS</w:t>
      </w:r>
      <w:r>
        <w:tab/>
      </w:r>
      <w:r w:rsidR="008B260C">
        <w:t>16</w:t>
      </w:r>
    </w:p>
    <w:p w14:paraId="638AA2F4" w14:textId="77777777" w:rsidR="00026AB0" w:rsidRDefault="00026AB0">
      <w:pPr>
        <w:tabs>
          <w:tab w:val="left" w:pos="-1080"/>
          <w:tab w:val="left" w:pos="-720"/>
          <w:tab w:val="left" w:pos="0"/>
          <w:tab w:val="left" w:pos="1080"/>
          <w:tab w:val="left" w:pos="1440"/>
          <w:tab w:val="right" w:leader="dot" w:pos="9360"/>
        </w:tabs>
      </w:pPr>
      <w:r>
        <w:t>Section 1.  Ratification</w:t>
      </w:r>
      <w:r>
        <w:tab/>
      </w:r>
      <w:r w:rsidR="008B260C">
        <w:t>16</w:t>
      </w:r>
    </w:p>
    <w:p w14:paraId="589A45D4" w14:textId="77777777" w:rsidR="00026AB0" w:rsidRDefault="00026AB0">
      <w:pPr>
        <w:tabs>
          <w:tab w:val="left" w:pos="-1080"/>
          <w:tab w:val="left" w:pos="-720"/>
          <w:tab w:val="left" w:pos="0"/>
          <w:tab w:val="left" w:pos="1080"/>
          <w:tab w:val="left" w:pos="1440"/>
          <w:tab w:val="right" w:leader="dot" w:pos="9360"/>
        </w:tabs>
      </w:pPr>
      <w:r>
        <w:t>Section 2.  Amendments</w:t>
      </w:r>
      <w:r>
        <w:tab/>
      </w:r>
      <w:r w:rsidR="008B260C">
        <w:t>16</w:t>
      </w:r>
    </w:p>
    <w:p w14:paraId="3175B207" w14:textId="77777777" w:rsidR="00026AB0" w:rsidRDefault="00026AB0">
      <w:pPr>
        <w:pStyle w:val="Heading1"/>
        <w:spacing w:line="480" w:lineRule="auto"/>
      </w:pPr>
      <w:r>
        <w:br w:type="page"/>
      </w:r>
    </w:p>
    <w:p w14:paraId="0B3B927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spacing w:line="480" w:lineRule="auto"/>
        <w:ind w:right="180"/>
      </w:pPr>
      <w:r>
        <w:rPr>
          <w:b/>
          <w:u w:val="single"/>
        </w:rPr>
        <w:lastRenderedPageBreak/>
        <w:t>PREAMBLE</w:t>
      </w:r>
      <w:r>
        <w:fldChar w:fldCharType="begin"/>
      </w:r>
      <w:r>
        <w:instrText>tc \l1 "</w:instrText>
      </w:r>
      <w:r>
        <w:rPr>
          <w:b/>
          <w:u w:val="single"/>
        </w:rPr>
        <w:instrText>PREAMBLE</w:instrText>
      </w:r>
      <w:r>
        <w:fldChar w:fldCharType="end"/>
      </w:r>
    </w:p>
    <w:p w14:paraId="076F4DA8" w14:textId="77777777" w:rsidR="00026AB0" w:rsidRDefault="00026AB0">
      <w:pPr>
        <w:pStyle w:val="BodyText"/>
      </w:pPr>
      <w:r>
        <w:t xml:space="preserve">The </w:t>
      </w:r>
      <w:commentRangeStart w:id="0"/>
      <w:r>
        <w:t xml:space="preserve">goals </w:t>
      </w:r>
      <w:commentRangeEnd w:id="0"/>
      <w:r w:rsidR="00E35A6A">
        <w:rPr>
          <w:rStyle w:val="CommentReference"/>
        </w:rPr>
        <w:commentReference w:id="0"/>
      </w:r>
      <w:r>
        <w:t>of the Department of Political Science are diverse, yet interrelated, and involve the production and dissemination of knowledge leading to enhanced understanding of the governance of societies, improved public service, and more informed and effective citizenship.  In pursuit of these goals, specific decisions are required regarding the programs, policies, and practices of the Department.  To ensure that these decisions are reached in accordance with the principles of constitutional democracy, these Bylaws specify the rules, procedures, and structures by which departmental decisions are made and by which rights and responsibilities are allocated.</w:t>
      </w:r>
    </w:p>
    <w:p w14:paraId="5402D8C2"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0C426332"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rPr>
          <w:b/>
        </w:rPr>
        <w:t xml:space="preserve">ARTICLE I:  </w:t>
      </w:r>
      <w:r>
        <w:rPr>
          <w:b/>
          <w:u w:val="single"/>
        </w:rPr>
        <w:t>DEPARTMENTAL ORGANIZATION</w:t>
      </w:r>
      <w:r>
        <w:rPr>
          <w:b/>
        </w:rPr>
        <w:t>.</w:t>
      </w:r>
      <w:r>
        <w:rPr>
          <w:b/>
        </w:rPr>
        <w:fldChar w:fldCharType="begin"/>
      </w:r>
      <w:r>
        <w:rPr>
          <w:b/>
        </w:rPr>
        <w:instrText xml:space="preserve">tc \l1 "ARTICLE I:  </w:instrText>
      </w:r>
      <w:r>
        <w:rPr>
          <w:b/>
          <w:u w:val="single"/>
        </w:rPr>
        <w:instrText>DEPARTMENTAL ORGANIZATION</w:instrText>
      </w:r>
      <w:r>
        <w:rPr>
          <w:b/>
        </w:rPr>
        <w:instrText>.</w:instrText>
      </w:r>
      <w:r>
        <w:rPr>
          <w:b/>
        </w:rPr>
        <w:fldChar w:fldCharType="end"/>
      </w:r>
    </w:p>
    <w:p w14:paraId="69E42B09"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7153E91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All policies of the Department of Political Science which are subject to departmental control shall be established by a simple majority of the </w:t>
      </w:r>
      <w:commentRangeStart w:id="1"/>
      <w:r>
        <w:t xml:space="preserve">voting members of the Department present </w:t>
      </w:r>
      <w:commentRangeEnd w:id="1"/>
      <w:r w:rsidR="00E35A6A">
        <w:rPr>
          <w:rStyle w:val="CommentReference"/>
        </w:rPr>
        <w:commentReference w:id="1"/>
      </w:r>
      <w:r>
        <w:t>and voting at departmental meetings unless otherwise specified in these Bylaws.</w:t>
      </w:r>
    </w:p>
    <w:p w14:paraId="3B22C624"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40182D5E" w14:textId="77777777" w:rsidR="00026AB0" w:rsidRDefault="00DE6A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1.  </w:t>
      </w:r>
      <w:r w:rsidR="00026AB0">
        <w:rPr>
          <w:u w:val="single"/>
        </w:rPr>
        <w:t>Voting Members of the Department</w:t>
      </w:r>
      <w:r w:rsidR="00026AB0">
        <w:fldChar w:fldCharType="begin"/>
      </w:r>
      <w:r w:rsidR="00026AB0">
        <w:instrText>tc \l1 "Section 1.</w:instrText>
      </w:r>
      <w:r w:rsidR="00026AB0">
        <w:tab/>
      </w:r>
      <w:r w:rsidR="00026AB0">
        <w:rPr>
          <w:u w:val="single"/>
        </w:rPr>
        <w:instrText>Voting Members of the Department</w:instrText>
      </w:r>
      <w:r w:rsidR="00026AB0">
        <w:instrText>.</w:instrText>
      </w:r>
      <w:r w:rsidR="00026AB0">
        <w:fldChar w:fldCharType="end"/>
      </w:r>
    </w:p>
    <w:p w14:paraId="7A914444"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31F4CBBB"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The voting members shall be those persons:</w:t>
      </w:r>
    </w:p>
    <w:p w14:paraId="1738957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70CB73A3" w14:textId="77777777" w:rsidR="00026AB0" w:rsidRDefault="00DE6A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A.        </w:t>
      </w:r>
      <w:r w:rsidR="00026AB0">
        <w:t>who hold full time appointments in the Department at the rank of Assistant Professor or</w:t>
      </w:r>
      <w:r w:rsidR="00BB4A41">
        <w:t xml:space="preserve"> </w:t>
      </w:r>
      <w:r w:rsidR="00026AB0">
        <w:t>above;</w:t>
      </w:r>
    </w:p>
    <w:p w14:paraId="482019E4"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128E2C67"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r>
        <w:t>B.</w:t>
      </w:r>
      <w:r>
        <w:tab/>
        <w:t>who hold joint appointments with the Political Science Department and other departments or programs, and who indicate to the Chairperson a desire to participate fully in departmental decision-making;</w:t>
      </w:r>
    </w:p>
    <w:p w14:paraId="734A2675"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7EB25BC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C.</w:t>
      </w:r>
      <w:r>
        <w:tab/>
        <w:t>who are undergraduate or graduate student representatives.</w:t>
      </w:r>
    </w:p>
    <w:p w14:paraId="1B78A6B6"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7EA0427F" w14:textId="77777777" w:rsidR="00026AB0" w:rsidRDefault="00026AB0" w:rsidP="00026AB0">
      <w:pPr>
        <w:numPr>
          <w:ilvl w:val="0"/>
          <w:numId w:val="1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The number of student representatives shall be 20 percent of the departmental faculty as determined by provisions A and B. </w:t>
      </w:r>
    </w:p>
    <w:p w14:paraId="6523ECAF"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pPr>
    </w:p>
    <w:p w14:paraId="2E3BDACE" w14:textId="77777777" w:rsidR="00026AB0" w:rsidRDefault="00026AB0" w:rsidP="00026AB0">
      <w:pPr>
        <w:numPr>
          <w:ilvl w:val="0"/>
          <w:numId w:val="1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Student representatives shall be elected by their peers or, if such elections cannot be held, appointed by the Advisory Committee.  </w:t>
      </w:r>
    </w:p>
    <w:p w14:paraId="4945D386" w14:textId="77777777" w:rsidR="00026AB0" w:rsidRDefault="00026AB0">
      <w:p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right="180"/>
      </w:pPr>
    </w:p>
    <w:p w14:paraId="16D0887C" w14:textId="77777777" w:rsidR="00026AB0" w:rsidRDefault="00026AB0" w:rsidP="00026AB0">
      <w:pPr>
        <w:numPr>
          <w:ilvl w:val="0"/>
          <w:numId w:val="1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Student representatives shall not be allowed to vote on any personnel matters (i.e., matters involving promotion and tenure, merit salary determination, or graduate teaching assistantship appointments.) </w:t>
      </w:r>
      <w:r w:rsidR="004653EE">
        <w:t xml:space="preserve"> </w:t>
      </w:r>
      <w:r>
        <w:t>Student representatives will also be asked to remove themselves from any forum involving faculty evaluations of particular students.</w:t>
      </w:r>
    </w:p>
    <w:p w14:paraId="5910B77D"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715C2A52"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D.</w:t>
      </w:r>
      <w:r>
        <w:tab/>
        <w:t>who are faculty on the University's phased retirement program.</w:t>
      </w:r>
    </w:p>
    <w:p w14:paraId="77D08BEA"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1694813A"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2.  </w:t>
      </w:r>
      <w:r>
        <w:tab/>
      </w:r>
      <w:r>
        <w:rPr>
          <w:u w:val="single"/>
        </w:rPr>
        <w:t>Administrative Officers</w:t>
      </w:r>
      <w:r w:rsidR="00DE6A09">
        <w:rPr>
          <w:u w:val="single"/>
        </w:rPr>
        <w:t xml:space="preserve">. </w:t>
      </w:r>
      <w:r>
        <w:fldChar w:fldCharType="begin"/>
      </w:r>
      <w:r>
        <w:instrText xml:space="preserve">tc \l1 "Section 2.  </w:instrText>
      </w:r>
      <w:r>
        <w:tab/>
      </w:r>
      <w:r>
        <w:rPr>
          <w:u w:val="single"/>
        </w:rPr>
        <w:instrText>Administrative Officers</w:instrText>
      </w:r>
      <w:r>
        <w:instrText>.</w:instrText>
      </w:r>
      <w:r>
        <w:fldChar w:fldCharType="end"/>
      </w:r>
      <w:r w:rsidR="00DE6A09">
        <w:t xml:space="preserve">  </w:t>
      </w:r>
      <w:r>
        <w:t>The administrative officers of the Department, the procedures of their selection, their responsibilities and authority shall be as follows:</w:t>
      </w:r>
    </w:p>
    <w:p w14:paraId="5A2E533A"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firstLine="3600"/>
      </w:pPr>
    </w:p>
    <w:p w14:paraId="3E3BCB03"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lastRenderedPageBreak/>
        <w:t>A.</w:t>
      </w:r>
      <w:r>
        <w:tab/>
      </w:r>
      <w:r>
        <w:rPr>
          <w:u w:val="single"/>
        </w:rPr>
        <w:t>The Chairperson of the Department</w:t>
      </w:r>
    </w:p>
    <w:p w14:paraId="16E7FDFF"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5D07D330" w14:textId="32359702"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hanging="720"/>
      </w:pPr>
      <w:r>
        <w:t>1.</w:t>
      </w:r>
      <w:r>
        <w:tab/>
        <w:t xml:space="preserve">Appointment.  </w:t>
      </w:r>
      <w:proofErr w:type="gramStart"/>
      <w:r>
        <w:t xml:space="preserve">Upon recommendation of the Department and in accordance with </w:t>
      </w:r>
      <w:ins w:id="2" w:author="Richardson, Susann" w:date="2017-09-05T13:29:00Z">
        <w:r w:rsidR="00B01424">
          <w:t xml:space="preserve">the </w:t>
        </w:r>
      </w:ins>
      <w:r>
        <w:t xml:space="preserve">College </w:t>
      </w:r>
      <w:ins w:id="3" w:author="Richardson, Susann" w:date="2017-09-05T13:31:00Z">
        <w:r w:rsidR="00B01424">
          <w:fldChar w:fldCharType="begin"/>
        </w:r>
        <w:r w:rsidR="00B01424">
          <w:instrText xml:space="preserve"> HYPERLINK "https://policy.drupal.ku.edu/CLAS/procedures-for-selection-of-chairs" </w:instrText>
        </w:r>
        <w:r w:rsidR="00B01424">
          <w:fldChar w:fldCharType="separate"/>
        </w:r>
        <w:r w:rsidR="00B01424" w:rsidRPr="00B01424">
          <w:rPr>
            <w:rStyle w:val="Hyperlink"/>
          </w:rPr>
          <w:t>Procedures for the Selection and Appointment of Chairpersons</w:t>
        </w:r>
        <w:r w:rsidR="00B01424">
          <w:fldChar w:fldCharType="end"/>
        </w:r>
      </w:ins>
      <w:ins w:id="4" w:author="Richardson, Susann" w:date="2017-09-05T13:29:00Z">
        <w:r w:rsidR="00B01424">
          <w:t xml:space="preserve"> </w:t>
        </w:r>
      </w:ins>
      <w:r>
        <w:t xml:space="preserve">and </w:t>
      </w:r>
      <w:ins w:id="5" w:author="Richardson, Susann" w:date="2017-09-05T13:32:00Z">
        <w:r w:rsidR="00B01424">
          <w:fldChar w:fldCharType="begin"/>
        </w:r>
        <w:r w:rsidR="00B01424">
          <w:instrText xml:space="preserve"> HYPERLINK "http://policy.ku.edu/governance/FSRR" \l "art10sect1" </w:instrText>
        </w:r>
        <w:r w:rsidR="00B01424">
          <w:fldChar w:fldCharType="separate"/>
        </w:r>
        <w:r w:rsidR="00B01424" w:rsidRPr="00B01424">
          <w:rPr>
            <w:rStyle w:val="Hyperlink"/>
          </w:rPr>
          <w:t xml:space="preserve">Article X of the </w:t>
        </w:r>
        <w:del w:id="6" w:author="Richardson, Susann" w:date="2017-09-05T13:32:00Z">
          <w:r w:rsidRPr="00B01424" w:rsidDel="00B01424">
            <w:rPr>
              <w:rStyle w:val="Hyperlink"/>
            </w:rPr>
            <w:delText xml:space="preserve">University </w:delText>
          </w:r>
        </w:del>
        <w:r w:rsidR="00B01424" w:rsidRPr="00B01424">
          <w:rPr>
            <w:rStyle w:val="Hyperlink"/>
          </w:rPr>
          <w:t xml:space="preserve">Faculty Senate </w:t>
        </w:r>
        <w:del w:id="7" w:author="Richardson, Susann" w:date="2017-09-05T13:32:00Z">
          <w:r w:rsidRPr="00B01424" w:rsidDel="00B01424">
            <w:rPr>
              <w:rStyle w:val="Hyperlink"/>
            </w:rPr>
            <w:delText>r</w:delText>
          </w:r>
        </w:del>
        <w:r w:rsidR="00B01424" w:rsidRPr="00B01424">
          <w:rPr>
            <w:rStyle w:val="Hyperlink"/>
          </w:rPr>
          <w:t>R</w:t>
        </w:r>
        <w:r w:rsidRPr="00B01424">
          <w:rPr>
            <w:rStyle w:val="Hyperlink"/>
          </w:rPr>
          <w:t xml:space="preserve">ules and </w:t>
        </w:r>
        <w:del w:id="8" w:author="Richardson, Susann" w:date="2017-09-05T13:32:00Z">
          <w:r w:rsidRPr="00B01424" w:rsidDel="00B01424">
            <w:rPr>
              <w:rStyle w:val="Hyperlink"/>
            </w:rPr>
            <w:delText>r</w:delText>
          </w:r>
        </w:del>
        <w:r w:rsidR="00B01424" w:rsidRPr="00B01424">
          <w:rPr>
            <w:rStyle w:val="Hyperlink"/>
          </w:rPr>
          <w:t>R</w:t>
        </w:r>
        <w:r w:rsidRPr="00B01424">
          <w:rPr>
            <w:rStyle w:val="Hyperlink"/>
          </w:rPr>
          <w:t>egulations</w:t>
        </w:r>
        <w:r w:rsidR="00B01424">
          <w:fldChar w:fldCharType="end"/>
        </w:r>
      </w:ins>
      <w:r>
        <w:t>, the Chairperson shall be appointed by the Dean of the College of Liberal Arts and Sciences for a term of office as designated by the Dean, including such teaching responsibilities as may be agreed upon with the Dean.</w:t>
      </w:r>
      <w:proofErr w:type="gramEnd"/>
    </w:p>
    <w:p w14:paraId="103DB115"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hanging="720"/>
      </w:pPr>
      <w:r>
        <w:t>2.</w:t>
      </w:r>
      <w:r>
        <w:tab/>
      </w:r>
      <w:commentRangeStart w:id="9"/>
      <w:r>
        <w:t>Responsibilities</w:t>
      </w:r>
      <w:commentRangeEnd w:id="9"/>
      <w:r w:rsidR="00B01424">
        <w:rPr>
          <w:rStyle w:val="CommentReference"/>
        </w:rPr>
        <w:commentReference w:id="9"/>
      </w:r>
      <w:r>
        <w:t xml:space="preserve"> and Authority: The Chairperson shall be responsible for the administration and operation of the Department.  His/her specific authority and responsibilities shall include, but are not limited to, the following:</w:t>
      </w:r>
    </w:p>
    <w:p w14:paraId="29BF2189"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firstLine="1440"/>
      </w:pPr>
      <w:r>
        <w:t>a.</w:t>
      </w:r>
      <w:r>
        <w:tab/>
        <w:t>presiding over departmental meetings;</w:t>
      </w:r>
    </w:p>
    <w:p w14:paraId="2476535F"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0" w:hanging="720"/>
      </w:pPr>
      <w:r>
        <w:t>b.</w:t>
      </w:r>
      <w:r>
        <w:tab/>
        <w:t>the appointment of all other administrative officers of the Department in consultation with the Advisory Committee;</w:t>
      </w:r>
    </w:p>
    <w:p w14:paraId="6A692BBE"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0" w:hanging="720"/>
      </w:pPr>
      <w:r>
        <w:t>c.</w:t>
      </w:r>
      <w:r>
        <w:tab/>
        <w:t>the appointment of chairs and members of standing and ad hoc committees when such appointments are not provided for in the Bylaws, or when such appointments are needed because of vacancies;</w:t>
      </w:r>
    </w:p>
    <w:p w14:paraId="5FBFF5C2"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0" w:hanging="720"/>
      </w:pPr>
      <w:r>
        <w:t>d.</w:t>
      </w:r>
      <w:r>
        <w:tab/>
        <w:t>the establishment of equitable distribution of teaching loads among faculty members in accordance with Article III, Section 1, of these Bylaws;</w:t>
      </w:r>
    </w:p>
    <w:p w14:paraId="6243F63B" w14:textId="77777777" w:rsidR="00026AB0" w:rsidRDefault="00026AB0" w:rsidP="00026AB0">
      <w:pPr>
        <w:numPr>
          <w:ilvl w:val="0"/>
          <w:numId w:val="18"/>
        </w:numPr>
        <w:tabs>
          <w:tab w:val="left" w:pos="-1080"/>
          <w:tab w:val="left" w:pos="-720"/>
          <w:tab w:val="left" w:pos="0"/>
          <w:tab w:val="left" w:pos="720"/>
          <w:tab w:val="left" w:pos="1440"/>
          <w:tab w:val="left" w:pos="2880"/>
          <w:tab w:val="left" w:pos="3600"/>
          <w:tab w:val="left" w:pos="4320"/>
          <w:tab w:val="left" w:pos="5040"/>
          <w:tab w:val="left" w:pos="5760"/>
          <w:tab w:val="left" w:pos="6570"/>
          <w:tab w:val="left" w:pos="7290"/>
        </w:tabs>
        <w:ind w:right="180"/>
      </w:pPr>
      <w:r>
        <w:t xml:space="preserve">the scheduling of teaching assignments both on and off campus in accordance with policies established by the College of Liberal Arts and Sciences and the department. </w:t>
      </w:r>
    </w:p>
    <w:p w14:paraId="644A1EB5"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pPr>
      <w:r>
        <w:t>f.</w:t>
      </w:r>
      <w:r>
        <w:tab/>
        <w:t>serve on the Curriculum Committee;</w:t>
      </w:r>
    </w:p>
    <w:p w14:paraId="0A88E777" w14:textId="77777777" w:rsidR="004653EE" w:rsidRDefault="00026AB0" w:rsidP="004653E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firstLine="1440"/>
      </w:pPr>
      <w:r>
        <w:t>g.</w:t>
      </w:r>
      <w:r>
        <w:tab/>
        <w:t>assignment</w:t>
      </w:r>
      <w:r w:rsidR="004653EE">
        <w:t xml:space="preserve"> of advising responsibilities; </w:t>
      </w:r>
    </w:p>
    <w:p w14:paraId="41246E50" w14:textId="77777777" w:rsidR="004653EE" w:rsidRDefault="004653EE" w:rsidP="004653E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h.        </w:t>
      </w:r>
      <w:r w:rsidR="00026AB0">
        <w:t>establishment and supervision of</w:t>
      </w:r>
    </w:p>
    <w:p w14:paraId="2DA8C1BD" w14:textId="77777777" w:rsidR="00026AB0" w:rsidRDefault="004653EE" w:rsidP="004653E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ab/>
      </w:r>
      <w:r>
        <w:tab/>
      </w:r>
      <w:r>
        <w:tab/>
      </w:r>
      <w:r w:rsidR="00026AB0">
        <w:t xml:space="preserve"> enrollment procedures;</w:t>
      </w:r>
    </w:p>
    <w:p w14:paraId="3E1D3ED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0" w:hanging="720"/>
      </w:pPr>
      <w:proofErr w:type="spellStart"/>
      <w:r>
        <w:t>i</w:t>
      </w:r>
      <w:proofErr w:type="spellEnd"/>
      <w:r>
        <w:t>.</w:t>
      </w:r>
      <w:r>
        <w:tab/>
        <w:t>appointment of new faculty, in accordance with procedures specified in Article I, Section 3, Paragraph D2 of the Bylaws and upon recommendation of the Department;</w:t>
      </w:r>
    </w:p>
    <w:p w14:paraId="0301578A"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7" w:hanging="720"/>
      </w:pPr>
      <w:r>
        <w:t>j.</w:t>
      </w:r>
      <w:r>
        <w:tab/>
        <w:t>the appointment of Teaching Assistants and Assistant Instructors in accordance with procedures specified in Article IV of the Bylaws and upon consultation with the Director of Graduate Studies and the Graduate Studies Committee;</w:t>
      </w:r>
    </w:p>
    <w:p w14:paraId="658805E6"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7" w:hanging="720"/>
      </w:pPr>
      <w:r>
        <w:t>k.</w:t>
      </w:r>
      <w:r>
        <w:tab/>
        <w:t>the preparation of the departmental budget request;</w:t>
      </w:r>
    </w:p>
    <w:p w14:paraId="2E572E50"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0" w:hanging="720"/>
      </w:pPr>
      <w:r>
        <w:t>l.</w:t>
      </w:r>
      <w:r>
        <w:tab/>
        <w:t>the allocation of merit salary increases, in accordance with procedures specified in Article III, Section 5 of the Bylaws and in consultation with the Advisory Committee;</w:t>
      </w:r>
    </w:p>
    <w:p w14:paraId="619870CD" w14:textId="77777777" w:rsidR="00026AB0" w:rsidRDefault="004653EE" w:rsidP="00026AB0">
      <w:pPr>
        <w:numPr>
          <w:ilvl w:val="0"/>
          <w:numId w:val="19"/>
        </w:numPr>
        <w:tabs>
          <w:tab w:val="left" w:pos="-1080"/>
          <w:tab w:val="left" w:pos="-720"/>
          <w:tab w:val="left" w:pos="0"/>
          <w:tab w:val="left" w:pos="720"/>
          <w:tab w:val="left" w:pos="1440"/>
          <w:tab w:val="left" w:pos="2880"/>
          <w:tab w:val="left" w:pos="3600"/>
          <w:tab w:val="left" w:pos="4320"/>
          <w:tab w:val="left" w:pos="5040"/>
          <w:tab w:val="left" w:pos="5760"/>
          <w:tab w:val="left" w:pos="6570"/>
          <w:tab w:val="left" w:pos="7290"/>
        </w:tabs>
        <w:ind w:right="180"/>
      </w:pPr>
      <w:r>
        <w:t xml:space="preserve">     </w:t>
      </w:r>
      <w:r w:rsidR="00026AB0">
        <w:t xml:space="preserve"> representation of the Department in relations with other departments,       divisions, and administrators of the University, except in those cases             where another member of the Department is designated to act in that capacity.</w:t>
      </w:r>
    </w:p>
    <w:p w14:paraId="302C5C17" w14:textId="77777777" w:rsidR="00026AB0" w:rsidRDefault="004653EE" w:rsidP="00026AB0">
      <w:pPr>
        <w:numPr>
          <w:ilvl w:val="0"/>
          <w:numId w:val="19"/>
        </w:numPr>
        <w:tabs>
          <w:tab w:val="left" w:pos="-1080"/>
          <w:tab w:val="left" w:pos="-720"/>
          <w:tab w:val="left" w:pos="0"/>
          <w:tab w:val="left" w:pos="720"/>
          <w:tab w:val="left" w:pos="1440"/>
          <w:tab w:val="left" w:pos="2880"/>
          <w:tab w:val="left" w:pos="3600"/>
          <w:tab w:val="left" w:pos="4320"/>
          <w:tab w:val="left" w:pos="5040"/>
          <w:tab w:val="left" w:pos="5760"/>
          <w:tab w:val="left" w:pos="6570"/>
          <w:tab w:val="left" w:pos="7290"/>
        </w:tabs>
        <w:ind w:right="180"/>
      </w:pPr>
      <w:r>
        <w:t xml:space="preserve">  selection of </w:t>
      </w:r>
      <w:r w:rsidR="00026AB0">
        <w:t xml:space="preserve">the </w:t>
      </w:r>
      <w:r w:rsidR="00DE6A09">
        <w:t xml:space="preserve">Harris Fellowship </w:t>
      </w:r>
      <w:r w:rsidR="00026AB0">
        <w:t>recipient (on advice of the</w:t>
      </w:r>
      <w:r w:rsidR="00DE6A09">
        <w:t xml:space="preserve"> </w:t>
      </w:r>
      <w:r w:rsidR="00026AB0">
        <w:t xml:space="preserve">Graduate Studies </w:t>
      </w:r>
      <w:r w:rsidR="00DE6A09">
        <w:t xml:space="preserve">Director </w:t>
      </w:r>
      <w:r w:rsidR="00026AB0">
        <w:t>and the consent of the Graduate Studies Committee.)</w:t>
      </w:r>
    </w:p>
    <w:p w14:paraId="30D59C3F"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0DD7F814"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B.</w:t>
      </w:r>
      <w:r>
        <w:tab/>
      </w:r>
      <w:r>
        <w:rPr>
          <w:u w:val="single"/>
        </w:rPr>
        <w:t>The Associate Chairperson</w:t>
      </w:r>
    </w:p>
    <w:p w14:paraId="3154CCEA" w14:textId="1F15D3AA"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hanging="720"/>
        <w:rPr>
          <w:ins w:id="10" w:author="Mielke, Jim" w:date="2017-09-10T13:30:00Z"/>
        </w:rPr>
      </w:pPr>
      <w:r>
        <w:t>1.</w:t>
      </w:r>
      <w:r>
        <w:tab/>
        <w:t xml:space="preserve">Appointment.  The Chairperson, in consultation with the Advisory Committee, </w:t>
      </w:r>
      <w:r>
        <w:lastRenderedPageBreak/>
        <w:t xml:space="preserve">but at his/her discretion, will appoint a member of the departmental faculty to serve as Associate Chairperson.  Such appointment is for one year and may be renewed.  </w:t>
      </w:r>
      <w:commentRangeStart w:id="11"/>
      <w:del w:id="12" w:author="Mielke, Jim" w:date="2017-09-10T13:30:00Z">
        <w:r w:rsidDel="00BA2AF0">
          <w:delText>The course teaching load of the Associate Chairperson will be determined by the Chairperson</w:delText>
        </w:r>
        <w:commentRangeEnd w:id="11"/>
        <w:r w:rsidR="00BA2AF0" w:rsidDel="00BA2AF0">
          <w:rPr>
            <w:rStyle w:val="CommentReference"/>
          </w:rPr>
          <w:commentReference w:id="11"/>
        </w:r>
        <w:r w:rsidDel="00BA2AF0">
          <w:delText>.</w:delText>
        </w:r>
      </w:del>
    </w:p>
    <w:p w14:paraId="2365EC36" w14:textId="77777777" w:rsidR="00BA2AF0" w:rsidRDefault="00BA2AF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hanging="720"/>
      </w:pPr>
    </w:p>
    <w:p w14:paraId="1D4608F3"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hanging="720"/>
      </w:pPr>
      <w:r>
        <w:t>2.</w:t>
      </w:r>
      <w:r>
        <w:tab/>
        <w:t>Responsibilities.  The Associate Chairperson shall perform the duties of the Chairperson in the event of illness or absence and shall perform those specific duties and assignments received from the Chairperson.</w:t>
      </w:r>
    </w:p>
    <w:p w14:paraId="22D200E3"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6D78B730"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C.</w:t>
      </w:r>
      <w:r>
        <w:tab/>
      </w:r>
      <w:r>
        <w:rPr>
          <w:u w:val="single"/>
        </w:rPr>
        <w:t>The Director of Graduate Studies</w:t>
      </w:r>
    </w:p>
    <w:p w14:paraId="4B18AB84" w14:textId="60F61D15" w:rsidR="00026AB0" w:rsidRDefault="00026AB0">
      <w:pPr>
        <w:pStyle w:val="BlockText"/>
        <w:rPr>
          <w:ins w:id="13" w:author="Mielke, Jim" w:date="2017-09-10T13:29:00Z"/>
        </w:rPr>
      </w:pPr>
      <w:r>
        <w:t xml:space="preserve">1.  Appointment.  The Chairperson, in consultation with the Advisory Committee, but at his/her discretion, appoints a Director of Graduate Studies.  Such appointment is for one year and may be renewed.  </w:t>
      </w:r>
      <w:commentRangeStart w:id="14"/>
      <w:del w:id="15" w:author="Mielke, Jim" w:date="2017-09-10T13:28:00Z">
        <w:r w:rsidDel="00BA2AF0">
          <w:delText>The course teaching load of the Director of Graduate Studies will be determined by the Chairperson.</w:delText>
        </w:r>
      </w:del>
      <w:r>
        <w:t xml:space="preserve">  </w:t>
      </w:r>
      <w:commentRangeEnd w:id="14"/>
      <w:r w:rsidR="00BA2AF0">
        <w:rPr>
          <w:rStyle w:val="CommentReference"/>
        </w:rPr>
        <w:commentReference w:id="14"/>
      </w:r>
    </w:p>
    <w:p w14:paraId="5CC6A0AB" w14:textId="77777777" w:rsidR="00BA2AF0" w:rsidRDefault="00BA2AF0">
      <w:pPr>
        <w:pStyle w:val="BlockText"/>
      </w:pPr>
    </w:p>
    <w:p w14:paraId="0C78C331"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firstLine="720"/>
      </w:pPr>
      <w:r>
        <w:t>2.</w:t>
      </w:r>
      <w:r>
        <w:tab/>
        <w:t>Responsibilities.  The Director of Graduate</w:t>
      </w:r>
      <w:r w:rsidR="00020400">
        <w:t xml:space="preserve"> </w:t>
      </w:r>
      <w:r>
        <w:t>Studies shall:</w:t>
      </w:r>
    </w:p>
    <w:p w14:paraId="0FE4F948"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0" w:hanging="720"/>
      </w:pPr>
      <w:r>
        <w:t>a.</w:t>
      </w:r>
      <w:r>
        <w:tab/>
        <w:t>administer the M.A. and Ph.D. programs of the Department, including advising, admission and placement;</w:t>
      </w:r>
    </w:p>
    <w:p w14:paraId="5E3C07C3"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firstLine="1440"/>
      </w:pPr>
      <w:r>
        <w:t>b.</w:t>
      </w:r>
      <w:r>
        <w:tab/>
        <w:t>chair the Graduate Studies Committee;</w:t>
      </w:r>
    </w:p>
    <w:p w14:paraId="40029E0E"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0" w:hanging="720"/>
      </w:pPr>
      <w:r>
        <w:t>c.</w:t>
      </w:r>
      <w:r>
        <w:tab/>
        <w:t>serve as the departmental faculty representative on the Graduate Council;</w:t>
      </w:r>
    </w:p>
    <w:p w14:paraId="3F764D3D" w14:textId="77777777" w:rsidR="00026AB0" w:rsidRDefault="00026AB0" w:rsidP="00026AB0">
      <w:pPr>
        <w:numPr>
          <w:ilvl w:val="0"/>
          <w:numId w:val="20"/>
        </w:numPr>
        <w:tabs>
          <w:tab w:val="left" w:pos="-1080"/>
          <w:tab w:val="left" w:pos="-720"/>
          <w:tab w:val="left" w:pos="0"/>
          <w:tab w:val="left" w:pos="720"/>
          <w:tab w:val="left" w:pos="1440"/>
          <w:tab w:val="left" w:pos="2880"/>
          <w:tab w:val="left" w:pos="3600"/>
          <w:tab w:val="left" w:pos="4320"/>
          <w:tab w:val="left" w:pos="5040"/>
          <w:tab w:val="left" w:pos="5760"/>
          <w:tab w:val="left" w:pos="6570"/>
          <w:tab w:val="left" w:pos="7290"/>
        </w:tabs>
        <w:ind w:right="-180"/>
      </w:pPr>
      <w:r>
        <w:t>select (with the consent of the Graduate Studies Committee) recipients of political science graduate scholarships, nominate candidates for Fellowships (in consultation with the Graduate Studies Committee), and recommend to the Graduate Studies Committee and the Chair of the Department candidates for teaching assistant and assistant instructor positions;</w:t>
      </w:r>
    </w:p>
    <w:p w14:paraId="387DE1F2"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pPr>
      <w:r>
        <w:t>e.</w:t>
      </w:r>
      <w:r>
        <w:tab/>
        <w:t>serve on the Curriculum Committee.</w:t>
      </w:r>
    </w:p>
    <w:p w14:paraId="5051D103"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6DCC4098"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D.</w:t>
      </w:r>
      <w:r>
        <w:tab/>
      </w:r>
      <w:r>
        <w:rPr>
          <w:u w:val="single"/>
        </w:rPr>
        <w:t>The Director of Undergraduate Studies</w:t>
      </w:r>
    </w:p>
    <w:p w14:paraId="4FD7059F" w14:textId="492AB6F4"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hanging="720"/>
      </w:pPr>
      <w:r>
        <w:t>1.</w:t>
      </w:r>
      <w:r>
        <w:tab/>
        <w:t xml:space="preserve">Appointment.  The Chairperson, in consultation with the Advisory Committee, but at his/her discretion, appoints a Director of Undergraduate Studies.  Such appointment is for one year and may be renewed.  </w:t>
      </w:r>
      <w:commentRangeStart w:id="16"/>
      <w:del w:id="17" w:author="Mielke, Jim" w:date="2017-09-10T13:29:00Z">
        <w:r w:rsidDel="00BA2AF0">
          <w:delText>The course teaching load of the Director of Undergraduate Studies will be determined by the Chairperson</w:delText>
        </w:r>
        <w:commentRangeEnd w:id="16"/>
        <w:r w:rsidR="00BA2AF0" w:rsidDel="00BA2AF0">
          <w:rPr>
            <w:rStyle w:val="CommentReference"/>
          </w:rPr>
          <w:commentReference w:id="16"/>
        </w:r>
        <w:r w:rsidDel="00BA2AF0">
          <w:delText>.</w:delText>
        </w:r>
      </w:del>
      <w:r>
        <w:t xml:space="preserve">  </w:t>
      </w:r>
    </w:p>
    <w:p w14:paraId="06FF8F17"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15210F2B"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firstLine="720"/>
      </w:pPr>
      <w:r>
        <w:t>2.</w:t>
      </w:r>
      <w:r>
        <w:tab/>
        <w:t>Responsibilities.  The Director of Undergraduate Studies shall:</w:t>
      </w:r>
    </w:p>
    <w:p w14:paraId="304FA5BC" w14:textId="77777777" w:rsidR="00026AB0" w:rsidRDefault="00026AB0" w:rsidP="00026AB0">
      <w:pPr>
        <w:numPr>
          <w:ilvl w:val="0"/>
          <w:numId w:val="21"/>
        </w:numPr>
        <w:tabs>
          <w:tab w:val="left" w:pos="-1080"/>
          <w:tab w:val="left" w:pos="-720"/>
          <w:tab w:val="left" w:pos="0"/>
          <w:tab w:val="left" w:pos="720"/>
          <w:tab w:val="left" w:pos="1440"/>
          <w:tab w:val="left" w:pos="2880"/>
          <w:tab w:val="left" w:pos="3600"/>
          <w:tab w:val="left" w:pos="4320"/>
          <w:tab w:val="left" w:pos="5040"/>
          <w:tab w:val="left" w:pos="5760"/>
          <w:tab w:val="left" w:pos="6570"/>
          <w:tab w:val="left" w:pos="7290"/>
        </w:tabs>
        <w:ind w:right="-180"/>
      </w:pPr>
      <w:r>
        <w:t>oversee and administer the undergraduate program of the Department with the advice and consent of the Undergraduate Studies Committee of which he/she is the Chairperson;</w:t>
      </w:r>
    </w:p>
    <w:p w14:paraId="7A95F137"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0" w:hanging="720"/>
      </w:pPr>
      <w:r>
        <w:t>b.</w:t>
      </w:r>
      <w:r>
        <w:tab/>
        <w:t>in consultation with the Chairperson and the Undergraduate Committee select undergraduate scholarship and award winners;</w:t>
      </w:r>
    </w:p>
    <w:p w14:paraId="6553B59A" w14:textId="77777777" w:rsidR="00026AB0" w:rsidRDefault="00026AB0" w:rsidP="00026AB0">
      <w:pPr>
        <w:numPr>
          <w:ilvl w:val="0"/>
          <w:numId w:val="5"/>
        </w:numPr>
        <w:tabs>
          <w:tab w:val="left" w:pos="-1080"/>
          <w:tab w:val="left" w:pos="-720"/>
          <w:tab w:val="left" w:pos="0"/>
          <w:tab w:val="left" w:pos="720"/>
          <w:tab w:val="left" w:pos="1440"/>
          <w:tab w:val="left" w:pos="2880"/>
          <w:tab w:val="left" w:pos="3600"/>
          <w:tab w:val="left" w:pos="4320"/>
          <w:tab w:val="left" w:pos="5040"/>
          <w:tab w:val="left" w:pos="5760"/>
          <w:tab w:val="left" w:pos="6570"/>
          <w:tab w:val="left" w:pos="7290"/>
        </w:tabs>
        <w:ind w:right="-180"/>
      </w:pPr>
      <w:r>
        <w:t>serve as the advisor for Pi Sigma Alpha and the Pi Sigma Alpha banquet coordinator;</w:t>
      </w:r>
    </w:p>
    <w:p w14:paraId="576AC111" w14:textId="77777777" w:rsidR="00026AB0" w:rsidRDefault="00026AB0">
      <w:pPr>
        <w:tabs>
          <w:tab w:val="left" w:pos="-1080"/>
          <w:tab w:val="left" w:pos="-720"/>
          <w:tab w:val="left" w:pos="0"/>
          <w:tab w:val="left" w:pos="720"/>
          <w:tab w:val="left" w:pos="1440"/>
          <w:tab w:val="left" w:pos="2160"/>
          <w:tab w:val="left" w:pos="3600"/>
          <w:tab w:val="left" w:pos="4320"/>
          <w:tab w:val="left" w:pos="5040"/>
          <w:tab w:val="left" w:pos="5760"/>
          <w:tab w:val="left" w:pos="6570"/>
          <w:tab w:val="left" w:pos="7290"/>
        </w:tabs>
        <w:ind w:left="1440" w:right="-180"/>
      </w:pPr>
      <w:r>
        <w:t>d.</w:t>
      </w:r>
      <w:r>
        <w:tab/>
        <w:t>serve on the Curriculum Committee.</w:t>
      </w:r>
    </w:p>
    <w:p w14:paraId="357D8723" w14:textId="77777777" w:rsidR="00EC37F5" w:rsidRDefault="00EC37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2BB61B03" w14:textId="77777777" w:rsidR="00EC37F5" w:rsidRDefault="00EC37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04371F01"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E.</w:t>
      </w:r>
      <w:r>
        <w:tab/>
      </w:r>
      <w:r>
        <w:rPr>
          <w:u w:val="single"/>
        </w:rPr>
        <w:t>The Parliamentarian</w:t>
      </w:r>
    </w:p>
    <w:p w14:paraId="51AD25D4"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hanging="720"/>
      </w:pPr>
      <w:r>
        <w:t>1.</w:t>
      </w:r>
      <w:r>
        <w:tab/>
        <w:t xml:space="preserve">Appointment.  The Chairperson, in consultation with the Advisory Committee, but at his/her discretion, appoints the Parliamentarian.  Such appointment is for one </w:t>
      </w:r>
      <w:r>
        <w:lastRenderedPageBreak/>
        <w:t>year and may be renewed.</w:t>
      </w:r>
    </w:p>
    <w:p w14:paraId="7A912641"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firstLine="720"/>
      </w:pPr>
      <w:r>
        <w:t>2.</w:t>
      </w:r>
      <w:r>
        <w:tab/>
        <w:t>Responsibilities.  The Parliamentarian shall:</w:t>
      </w:r>
    </w:p>
    <w:p w14:paraId="2D758F90"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0" w:hanging="720"/>
      </w:pPr>
      <w:r>
        <w:t>a.</w:t>
      </w:r>
      <w:r>
        <w:tab/>
        <w:t>provide upon request an interpretation of the Bylaws and/or Robert's Rules of Order;</w:t>
      </w:r>
    </w:p>
    <w:p w14:paraId="12115C36"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w:t>
      </w:r>
    </w:p>
    <w:p w14:paraId="3F0B2F60"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0" w:hanging="720"/>
      </w:pPr>
      <w:r>
        <w:t>b.</w:t>
      </w:r>
      <w:r>
        <w:tab/>
        <w:t>introduce a point of order when he/she believes that a Bylaw or rule is being violated;</w:t>
      </w:r>
    </w:p>
    <w:p w14:paraId="2B2552B6"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0" w:hanging="720"/>
      </w:pPr>
      <w:r>
        <w:t>c.</w:t>
      </w:r>
      <w:r>
        <w:tab/>
        <w:t>maintain responsibility for the Bylaws, ensuring that amendments to them are properly recorded and made known to members of the Department.</w:t>
      </w:r>
    </w:p>
    <w:p w14:paraId="51E2EBFA"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0983CA30"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3.  </w:t>
      </w:r>
      <w:r>
        <w:rPr>
          <w:u w:val="single"/>
        </w:rPr>
        <w:t>Departmental Committees</w:t>
      </w:r>
      <w:r>
        <w:fldChar w:fldCharType="begin"/>
      </w:r>
      <w:r>
        <w:instrText xml:space="preserve">tc \l1 "Section 3.  </w:instrText>
      </w:r>
      <w:r>
        <w:rPr>
          <w:u w:val="single"/>
        </w:rPr>
        <w:instrText>Departmental Committees</w:instrText>
      </w:r>
      <w:r>
        <w:instrText>.</w:instrText>
      </w:r>
      <w:r>
        <w:fldChar w:fldCharType="end"/>
      </w:r>
    </w:p>
    <w:p w14:paraId="1FF04A4A"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605EAAD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The standing committees of the Department, procedures for selecting chairpersons and members of these committees, and the functions of these committees are described in this section.   Unless otherwise specified in the Bylaws, all committees shall operate under the following guidelines:  (1) Committee chairpersons shall be voting members and are responsible for scheduling and establishing agendas.  (2) Robert's Rules of Order shall govern the procedures of all committees.  (3) A quorum is presumed to exist unless a call for a quorum is introduced.  If such a call reveals that less than 50 percent of the committee members are present, no final action on motions may be taken.  (4) All actions by committees on substantial questions are subject to departmental approval, unless otherwise specified in the Bylaws.</w:t>
      </w:r>
    </w:p>
    <w:p w14:paraId="2ACD99AF"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2C8D874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A.</w:t>
      </w:r>
      <w:r>
        <w:tab/>
      </w:r>
      <w:r>
        <w:rPr>
          <w:u w:val="single"/>
        </w:rPr>
        <w:t>The Advisory Committee</w:t>
      </w:r>
    </w:p>
    <w:p w14:paraId="4C8C3557"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pPr>
    </w:p>
    <w:p w14:paraId="39E7366E"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pPr>
      <w:r>
        <w:t xml:space="preserve">1. Membership.  At the </w:t>
      </w:r>
      <w:r w:rsidR="00573E05">
        <w:t>earliest possible meeting in each spring semester</w:t>
      </w:r>
      <w:r>
        <w:t>, voting members of the department will nominate candidates for the Advisory Committee.  The voting members of the department will then elect by approval voting four faculty representatives to the Advisory Committee for one year terms.  The Chairperson of the Department chairs the Advisory Committee, ex officio.</w:t>
      </w:r>
    </w:p>
    <w:p w14:paraId="761FDC0B" w14:textId="77777777" w:rsidR="00020400" w:rsidRDefault="0002040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pPr>
    </w:p>
    <w:p w14:paraId="3F499A24"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pPr>
      <w:r>
        <w:t xml:space="preserve">2. Duties.  </w:t>
      </w:r>
    </w:p>
    <w:p w14:paraId="05AB3292" w14:textId="77777777" w:rsidR="00026AB0" w:rsidRDefault="00026AB0" w:rsidP="00026AB0">
      <w:pPr>
        <w:numPr>
          <w:ilvl w:val="0"/>
          <w:numId w:val="2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The general duties of the Advisory Committee shall be to assist the Chairperson of the Department in identifying and evaluating courses of action with respect to any question the Chairperson or a committee member wishes to place on the Committee's agenda, and to represent the departmental faculty and students by conveying to the Chairperson matters of concern deemed appropriate for his or her consideration.</w:t>
      </w:r>
    </w:p>
    <w:p w14:paraId="13BFB633" w14:textId="0872A69F" w:rsidR="00026AB0" w:rsidDel="005F4BFC" w:rsidRDefault="00026AB0" w:rsidP="005F4BFC">
      <w:pPr>
        <w:numPr>
          <w:ilvl w:val="0"/>
          <w:numId w:val="2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rPr>
          <w:del w:id="18" w:author="Richardson, Susann" w:date="2017-09-05T13:34:00Z"/>
        </w:rPr>
      </w:pPr>
      <w:r>
        <w:t>The Advisory Committee also serves as an appeals panel for student grievances not resolved by the Undergraduate or Graduate Studies Committees, as per Article V, Section 1.C.</w:t>
      </w:r>
    </w:p>
    <w:p w14:paraId="3CBD8DFB" w14:textId="77777777" w:rsidR="00026AB0" w:rsidRDefault="00026AB0">
      <w:pPr>
        <w:numPr>
          <w:ilvl w:val="0"/>
          <w:numId w:val="2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Change w:id="19" w:author="Richardson, Susann" w:date="2017-09-05T13:34: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PrChange>
      </w:pPr>
    </w:p>
    <w:p w14:paraId="4EFCACA6" w14:textId="7C0B0D6A" w:rsidR="00026AB0" w:rsidRDefault="00026AB0" w:rsidP="00026AB0">
      <w:pPr>
        <w:numPr>
          <w:ilvl w:val="0"/>
          <w:numId w:val="2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commentRangeStart w:id="20"/>
      <w:r>
        <w:t xml:space="preserve">The Advisory Committee shall serve as the committee to evaluate professional performance of faculty members each year when merit salary decisions are to be made.  </w:t>
      </w:r>
      <w:commentRangeEnd w:id="20"/>
      <w:r w:rsidR="008E0AB5">
        <w:rPr>
          <w:rStyle w:val="CommentReference"/>
        </w:rPr>
        <w:commentReference w:id="20"/>
      </w:r>
      <w:r>
        <w:t>The procedures for making merit salary decisions and the criteria to be applied for such decisions are specified in Article III, Section 5 of the Bylaws.</w:t>
      </w:r>
    </w:p>
    <w:p w14:paraId="4E784DAC" w14:textId="77777777" w:rsidR="00026AB0" w:rsidRDefault="00026AB0" w:rsidP="00026AB0">
      <w:pPr>
        <w:numPr>
          <w:ilvl w:val="0"/>
          <w:numId w:val="2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The Advisory Committee shall serve as the committee to provide the required departmental assessments of the research, teaching and service records of applicants </w:t>
      </w:r>
      <w:r>
        <w:lastRenderedPageBreak/>
        <w:t>for sabbatical leave, as per the requirements of the Provost’s office.</w:t>
      </w:r>
    </w:p>
    <w:p w14:paraId="78489280"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13294299"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B.</w:t>
      </w:r>
      <w:r>
        <w:tab/>
      </w:r>
      <w:r>
        <w:rPr>
          <w:u w:val="single"/>
        </w:rPr>
        <w:t>The Promotion and Tenure Committees</w:t>
      </w:r>
    </w:p>
    <w:p w14:paraId="30EC9211"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7EAC6FA3" w14:textId="77777777" w:rsidR="00026AB0" w:rsidRDefault="00026AB0" w:rsidP="00026AB0">
      <w:pPr>
        <w:numPr>
          <w:ilvl w:val="0"/>
          <w:numId w:val="25"/>
        </w:num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right="-180"/>
      </w:pPr>
      <w:r>
        <w:t xml:space="preserve">Membership. </w:t>
      </w:r>
    </w:p>
    <w:p w14:paraId="3843BBC6" w14:textId="77777777" w:rsidR="00020400" w:rsidRDefault="00026AB0" w:rsidP="00020400">
      <w:pPr>
        <w:numPr>
          <w:ilvl w:val="1"/>
          <w:numId w:val="25"/>
        </w:num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right="-180"/>
      </w:pPr>
      <w:r>
        <w:t xml:space="preserve">Membership for Promotion to Associate Professor with Tenure.  When there is to be at least one individual to be considered for promotion to the Associate Professor rank with tenure in the following academic year, voting members of the department will, at the </w:t>
      </w:r>
      <w:r w:rsidR="00573E05">
        <w:t>earliest possible meeting in each spring semester</w:t>
      </w:r>
      <w:r>
        <w:t>, elect by approval voting four members of this committee, each of whom must at the time of election be tenured Associate or Full Professors.</w:t>
      </w:r>
    </w:p>
    <w:p w14:paraId="198762A4" w14:textId="77777777" w:rsidR="00026AB0" w:rsidRDefault="00026AB0" w:rsidP="00020400">
      <w:pPr>
        <w:numPr>
          <w:ilvl w:val="1"/>
          <w:numId w:val="2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Membership for Promotion to Full Professor.  When there is to be at least one individual to be considered for promotion to the rank of Full Professor in the following academic year, voting members of the department will, at the </w:t>
      </w:r>
      <w:r w:rsidR="00573E05">
        <w:t>earliest possible meeting in each spring semester</w:t>
      </w:r>
      <w:r>
        <w:t>, elect by approval voting three members of this committee, each of whom must at the time of election be tenured, Full Professors.</w:t>
      </w:r>
    </w:p>
    <w:p w14:paraId="79DFDA88" w14:textId="77777777" w:rsidR="00026AB0" w:rsidRDefault="00026AB0">
      <w:p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left="720" w:right="-180"/>
      </w:pPr>
    </w:p>
    <w:p w14:paraId="1BCF9303" w14:textId="77777777" w:rsidR="00026AB0" w:rsidRDefault="00026AB0" w:rsidP="00026AB0">
      <w:pPr>
        <w:numPr>
          <w:ilvl w:val="0"/>
          <w:numId w:val="6"/>
        </w:num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right="-180"/>
      </w:pPr>
      <w:r>
        <w:t xml:space="preserve">Duties: </w:t>
      </w:r>
    </w:p>
    <w:p w14:paraId="05479A75" w14:textId="77777777" w:rsidR="00026AB0" w:rsidRDefault="00026AB0" w:rsidP="00020400">
      <w:pPr>
        <w:numPr>
          <w:ilvl w:val="1"/>
          <w:numId w:val="24"/>
        </w:num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left="1800" w:right="-187"/>
      </w:pPr>
      <w:r>
        <w:t>The Promotion and Tenur</w:t>
      </w:r>
      <w:r w:rsidR="00020400">
        <w:t xml:space="preserve">e Committees   </w:t>
      </w:r>
      <w:r>
        <w:t>review and recommend to the</w:t>
      </w:r>
      <w:r w:rsidR="00020400">
        <w:t xml:space="preserve"> </w:t>
      </w:r>
      <w:r>
        <w:t>eligible members of the Department whether or not candidates for promotion and/or tenure should be favorably or unfavorably reported to the College and University promotion and tenure review committees.  For decision-making on promotion to Associate Professor with tenure, eligible members are all tenured faculty at the rank of Associate Professor or above; for decision-making on promotion to Full Professor, eligible members are all tenured faculty at the rank of Full Professor.</w:t>
      </w:r>
    </w:p>
    <w:p w14:paraId="26FD2F1B" w14:textId="77777777" w:rsidR="00026AB0" w:rsidRDefault="00026AB0">
      <w:p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left="1440" w:right="-180"/>
      </w:pPr>
    </w:p>
    <w:p w14:paraId="5A04E5EA" w14:textId="77777777" w:rsidR="00026AB0" w:rsidRDefault="00026AB0" w:rsidP="00026AB0">
      <w:pPr>
        <w:numPr>
          <w:ilvl w:val="1"/>
          <w:numId w:val="24"/>
        </w:num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right="-180"/>
      </w:pPr>
      <w:r>
        <w:t xml:space="preserve">The Promotion and Tenure Committees shall evaluate records of candidates for promotion and tenure to assess their performances in the areas of teaching, research, and service.  The criteria applied in all reviews and evaluations shall be those promulgated </w:t>
      </w:r>
      <w:ins w:id="21" w:author="Richardson, Susann" w:date="2017-09-05T12:26:00Z">
        <w:r w:rsidR="00104A7E">
          <w:t xml:space="preserve">in the Department’s </w:t>
        </w:r>
        <w:r w:rsidR="00104A7E">
          <w:fldChar w:fldCharType="begin"/>
        </w:r>
        <w:r w:rsidR="00104A7E">
          <w:instrText xml:space="preserve"> HYPERLINK "https://policy.drupal.ku.edu/CLAS/promotion-tenure-political-science" </w:instrText>
        </w:r>
        <w:r w:rsidR="00104A7E">
          <w:fldChar w:fldCharType="separate"/>
        </w:r>
        <w:r w:rsidR="00104A7E" w:rsidRPr="00104A7E">
          <w:rPr>
            <w:rStyle w:val="Hyperlink"/>
          </w:rPr>
          <w:t>Promotion and Tenure Procedures</w:t>
        </w:r>
        <w:r w:rsidR="00104A7E">
          <w:fldChar w:fldCharType="end"/>
        </w:r>
        <w:r w:rsidR="00104A7E">
          <w:t xml:space="preserve">, </w:t>
        </w:r>
      </w:ins>
      <w:r>
        <w:t>by the Colleg</w:t>
      </w:r>
      <w:ins w:id="22" w:author="Richardson, Susann" w:date="2017-09-05T12:27:00Z">
        <w:r w:rsidR="00104A7E">
          <w:t xml:space="preserve">e’s </w:t>
        </w:r>
      </w:ins>
      <w:ins w:id="23" w:author="Richardson, Susann" w:date="2017-09-05T12:28:00Z">
        <w:r w:rsidR="00104A7E">
          <w:fldChar w:fldCharType="begin"/>
        </w:r>
        <w:r w:rsidR="00104A7E">
          <w:instrText xml:space="preserve"> HYPERLINK "https://policy.drupal.ku.edu/CLAS/promotion-tenure-statement" </w:instrText>
        </w:r>
        <w:r w:rsidR="00104A7E">
          <w:fldChar w:fldCharType="separate"/>
        </w:r>
        <w:r w:rsidR="00104A7E" w:rsidRPr="00104A7E">
          <w:rPr>
            <w:rStyle w:val="Hyperlink"/>
          </w:rPr>
          <w:t>Statement on Promotion and Tenure</w:t>
        </w:r>
        <w:r w:rsidR="00104A7E">
          <w:fldChar w:fldCharType="end"/>
        </w:r>
      </w:ins>
      <w:ins w:id="24" w:author="Richardson, Susann" w:date="2017-09-05T12:27:00Z">
        <w:r w:rsidR="00104A7E">
          <w:t xml:space="preserve">, </w:t>
        </w:r>
      </w:ins>
      <w:del w:id="25" w:author="Richardson, Susann" w:date="2017-09-05T12:27:00Z">
        <w:r w:rsidDel="00104A7E">
          <w:delText>e</w:delText>
        </w:r>
      </w:del>
      <w:r>
        <w:t xml:space="preserve"> and University Promotion and Tenure </w:t>
      </w:r>
      <w:ins w:id="26" w:author="Richardson, Susann" w:date="2017-09-05T12:29:00Z">
        <w:r w:rsidR="00104A7E">
          <w:fldChar w:fldCharType="begin"/>
        </w:r>
        <w:r w:rsidR="00104A7E">
          <w:instrText xml:space="preserve"> HYPERLINK "http://facultydevelopment.ku.edu/promotion-tenure" </w:instrText>
        </w:r>
        <w:r w:rsidR="00104A7E">
          <w:fldChar w:fldCharType="separate"/>
        </w:r>
        <w:del w:id="27" w:author="Richardson, Susann" w:date="2017-09-05T12:29:00Z">
          <w:r w:rsidRPr="00104A7E" w:rsidDel="00104A7E">
            <w:rPr>
              <w:rStyle w:val="Hyperlink"/>
            </w:rPr>
            <w:delText>Committees</w:delText>
          </w:r>
        </w:del>
        <w:r w:rsidR="00104A7E" w:rsidRPr="00104A7E">
          <w:rPr>
            <w:rStyle w:val="Hyperlink"/>
          </w:rPr>
          <w:t>Guidelines</w:t>
        </w:r>
        <w:r w:rsidR="00104A7E">
          <w:fldChar w:fldCharType="end"/>
        </w:r>
      </w:ins>
      <w:del w:id="28" w:author="Richardson, Susann" w:date="2017-09-05T12:25:00Z">
        <w:r w:rsidR="008A5BF3" w:rsidDel="00104A7E">
          <w:delText xml:space="preserve"> (see attached Appendix B</w:delText>
        </w:r>
        <w:r w:rsidR="00714AD1" w:rsidDel="00104A7E">
          <w:delText>)</w:delText>
        </w:r>
      </w:del>
      <w:r>
        <w:t>.</w:t>
      </w:r>
    </w:p>
    <w:p w14:paraId="08F52A50" w14:textId="77777777" w:rsidR="00026AB0" w:rsidRDefault="00026AB0">
      <w:p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left="1740" w:right="-180"/>
      </w:pPr>
    </w:p>
    <w:p w14:paraId="4064EC8B" w14:textId="77777777" w:rsidR="00026AB0" w:rsidRDefault="00026AB0" w:rsidP="00026AB0">
      <w:pPr>
        <w:numPr>
          <w:ilvl w:val="2"/>
          <w:numId w:val="2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The Promotion and Tenure Committees shall present their findings at special meetings of the Department called for this purpose by the Chairperson of the Department and including only eligible faculty for decision-making.  The Committees shall present formal recommendations on promotion and/or tenure at these meetings which shall include ratings of each candidate for teaching, research and service.  The rating in each area shall be reported as the committee members' anonymous evaluations based on the University rating system of Exceptional, 9</w:t>
      </w:r>
      <w:r>
        <w:noBreakHyphen/>
        <w:t>10; Very Good, 7</w:t>
      </w:r>
      <w:r>
        <w:noBreakHyphen/>
        <w:t>8; Good, 5</w:t>
      </w:r>
      <w:r>
        <w:noBreakHyphen/>
        <w:t>6; Adequate, 3</w:t>
      </w:r>
      <w:r>
        <w:noBreakHyphen/>
        <w:t>4; Poor, 1</w:t>
      </w:r>
      <w:r>
        <w:noBreakHyphen/>
        <w:t>2.</w:t>
      </w:r>
    </w:p>
    <w:p w14:paraId="7AD37426"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640" w:right="-180"/>
      </w:pPr>
    </w:p>
    <w:p w14:paraId="1D1BC5FA" w14:textId="77777777" w:rsidR="00026AB0" w:rsidRDefault="00026AB0" w:rsidP="00026AB0">
      <w:pPr>
        <w:numPr>
          <w:ilvl w:val="2"/>
          <w:numId w:val="2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lastRenderedPageBreak/>
        <w:t>After discussion and possible amendment of the Committee's findings and recommendations, those present at such a  special meeting shall vote to accept or reject the recommendations.  The vote shall be by secret ballot and a simple majority shall prevail.  If the vote results in rejection of the Committee's recommendations, the Committee is to be instructed on how to proceed by those attending the meeting.</w:t>
      </w:r>
    </w:p>
    <w:p w14:paraId="4D86B826"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445369B7" w14:textId="77777777" w:rsidR="00026AB0" w:rsidRDefault="00026AB0" w:rsidP="00026AB0">
      <w:pPr>
        <w:numPr>
          <w:ilvl w:val="2"/>
          <w:numId w:val="2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The Promotion and Tenure Committees shall prepare formal recommendations to the College and University, based on the Department vote and any instructions received.  The Departmental Chairperson shall be responsible for the timely submission of the recommendation.</w:t>
      </w:r>
    </w:p>
    <w:p w14:paraId="4F0B5823"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340" w:right="-180"/>
      </w:pPr>
    </w:p>
    <w:p w14:paraId="01411B93" w14:textId="77777777" w:rsidR="00026AB0" w:rsidRDefault="00026AB0" w:rsidP="005F2FF5">
      <w:pPr>
        <w:numPr>
          <w:ilvl w:val="1"/>
          <w:numId w:val="2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Progress Toward Tenure Review.  The Promotion and Tenure Committee conducts the formal Progress Toward Tenure Review of untenured faculty members in their third year in accordance with College and university guidelines (see Article III, Section 7).</w:t>
      </w:r>
    </w:p>
    <w:p w14:paraId="39CB763F"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pPr>
    </w:p>
    <w:p w14:paraId="4D84304B"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C.</w:t>
      </w:r>
      <w:r>
        <w:tab/>
      </w:r>
      <w:r>
        <w:rPr>
          <w:u w:val="single"/>
        </w:rPr>
        <w:t>The Graduate Studies Committee</w:t>
      </w:r>
    </w:p>
    <w:p w14:paraId="633D97A4"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4CEF6C15" w14:textId="77777777" w:rsidR="00026AB0" w:rsidRDefault="00026AB0" w:rsidP="00026AB0">
      <w:pPr>
        <w:numPr>
          <w:ilvl w:val="0"/>
          <w:numId w:val="22"/>
        </w:num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right="-180"/>
      </w:pPr>
      <w:r>
        <w:t xml:space="preserve">Membership: The Graduate Studies Committee is composed of three faculty members in addition to the Director of Graduate Studies.  Three members shall be elected from the Department of Political Science by approval voting at the </w:t>
      </w:r>
      <w:r w:rsidR="00573E05">
        <w:t>earliest possible meeting in each spring semester</w:t>
      </w:r>
      <w:r>
        <w:t xml:space="preserve"> for the following  academic year, beginning July 1.  One graduate student will also be elected to the committee at the beginning of the fall term at a meeting of the graduate students called for this purpose.  The Director of Graduate Studies chairs the committee, ex officio.</w:t>
      </w:r>
    </w:p>
    <w:p w14:paraId="181244FD"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0FED4BD8" w14:textId="77777777" w:rsidR="00026AB0" w:rsidRDefault="00026AB0" w:rsidP="00026AB0">
      <w:pPr>
        <w:numPr>
          <w:ilvl w:val="0"/>
          <w:numId w:val="22"/>
        </w:num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right="-180"/>
      </w:pPr>
      <w:r>
        <w:t xml:space="preserve">Duties: </w:t>
      </w:r>
    </w:p>
    <w:p w14:paraId="1D835E36" w14:textId="0B397426" w:rsidR="00026AB0" w:rsidRDefault="00026AB0" w:rsidP="00026AB0">
      <w:pPr>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The Graduate Studies Committee advises the Director of Graduate Studies and supervises the administration of the Department's graduate program in accordance with the rules and procedures specified in the </w:t>
      </w:r>
      <w:r>
        <w:rPr>
          <w:u w:val="single"/>
        </w:rPr>
        <w:t>Ph.D. PROGRAM IN POLITICAL SCIENCE</w:t>
      </w:r>
      <w:r>
        <w:t xml:space="preserve"> and </w:t>
      </w:r>
      <w:r>
        <w:rPr>
          <w:u w:val="single"/>
        </w:rPr>
        <w:t>GUIDELINES FOR GRADUATE STUDY IN THE M.A. PROGRAM IN POLITICAL SCIENCE.</w:t>
      </w:r>
      <w:r>
        <w:t xml:space="preserve">  The committee makes policy recommendations to the Department regarding the graduate program, makes decisions to admit students to the M.A. and Ph.D. programs, considers petitions from M.A. and Ph.D. students regarding departmental requirements, and monitors the progress of these students.  The Graduate Studies Committee also serves as a hearing panel for graduate student grievances, in accordance with Article V, Section 1.B.</w:t>
      </w:r>
    </w:p>
    <w:p w14:paraId="53C1EEB2" w14:textId="1126B7FB" w:rsidR="00026AB0" w:rsidDel="005F4BFC"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335" w:right="-180"/>
        <w:rPr>
          <w:del w:id="29" w:author="Richardson, Susann" w:date="2017-09-05T13:36:00Z"/>
        </w:rPr>
      </w:pPr>
    </w:p>
    <w:p w14:paraId="51EEFB87" w14:textId="77777777" w:rsidR="00026AB0" w:rsidRDefault="00026AB0" w:rsidP="00026AB0">
      <w:pPr>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The Graduate Studies Committee shall, along with the Chair of the Department, select Teaching Assistants and Assistant Instructors.  The Graduate Studies Committee shall advise the Chairperson on the criteria for, allocation of, and selection of Teaching Assistants and Assistant Instructors, in accordance with Article IV of the bylaws.</w:t>
      </w:r>
    </w:p>
    <w:p w14:paraId="58345437" w14:textId="77777777" w:rsidR="00026AB0" w:rsidRDefault="00026AB0">
      <w:pPr>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699" w:right="-187"/>
        <w:pPrChange w:id="30" w:author="Richardson, Susann" w:date="2017-09-05T13:37:00Z">
          <w:pPr>
            <w:numPr>
              <w:numId w:val="26"/>
            </w:numPr>
            <w:tabs>
              <w:tab w:val="left" w:pos="-1080"/>
              <w:tab w:val="left" w:pos="-720"/>
              <w:tab w:val="left" w:pos="0"/>
              <w:tab w:val="left" w:pos="720"/>
              <w:tab w:val="left" w:pos="1440"/>
              <w:tab w:val="num" w:pos="1695"/>
              <w:tab w:val="left" w:pos="2160"/>
              <w:tab w:val="left" w:pos="2880"/>
              <w:tab w:val="left" w:pos="3600"/>
              <w:tab w:val="left" w:pos="4320"/>
              <w:tab w:val="left" w:pos="5040"/>
              <w:tab w:val="left" w:pos="5760"/>
              <w:tab w:val="left" w:pos="6570"/>
              <w:tab w:val="left" w:pos="7290"/>
            </w:tabs>
            <w:ind w:left="1695" w:right="-180" w:hanging="360"/>
          </w:pPr>
        </w:pPrChange>
      </w:pPr>
      <w:r>
        <w:lastRenderedPageBreak/>
        <w:t>The Graduate Studies Committee shall have the discretion to recommend to the Chair of the Department that proposed courses for any given semester that seem to be inconsistent with a coherent graduate curriculum as defined by the department be denied.  This discretion shall apply only to course offerings at the graduate level.  Graduate Committee recommendations are not binding on the Chair, and they may be appealed to the Advisory Committee by faculty members affected.</w:t>
      </w:r>
    </w:p>
    <w:p w14:paraId="6A8FAA94" w14:textId="77777777" w:rsidR="00026AB0" w:rsidRDefault="00026AB0" w:rsidP="00026AB0">
      <w:pPr>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As each subfield proposes courses to be offered at the graduate level in the department, the graduate studies committee shall be responsible for overseeing the scheduling of such courses to forestall scheduling conflicts that would prevent graduate students from pursuing a reasonable plan of studies.</w:t>
      </w:r>
    </w:p>
    <w:p w14:paraId="248FDF7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3E7D6B38"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D.</w:t>
      </w:r>
      <w:r>
        <w:tab/>
      </w:r>
      <w:r>
        <w:rPr>
          <w:u w:val="single"/>
        </w:rPr>
        <w:t>The Recruitment Committee</w:t>
      </w:r>
    </w:p>
    <w:p w14:paraId="6C870EA5"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1449BED7"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hanging="720"/>
      </w:pPr>
      <w:r>
        <w:t>1.</w:t>
      </w:r>
      <w:r>
        <w:tab/>
      </w:r>
      <w:ins w:id="31" w:author="Richardson, Susann" w:date="2017-09-05T12:33:00Z">
        <w:r w:rsidR="000B083A">
          <w:t xml:space="preserve">a. </w:t>
        </w:r>
      </w:ins>
      <w:r>
        <w:t xml:space="preserve">Membership:  At the </w:t>
      </w:r>
      <w:r w:rsidR="00573E05">
        <w:t>earliest possible meeting in each spring semester</w:t>
      </w:r>
      <w:r>
        <w:t xml:space="preserve">, voting members of the department will select by approval voting </w:t>
      </w:r>
    </w:p>
    <w:p w14:paraId="6C2AEAF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rPr>
          <w:ins w:id="32" w:author="Richardson, Susann" w:date="2017-09-05T12:33:00Z"/>
        </w:rPr>
      </w:pPr>
      <w:r>
        <w:t>one or more Recruitment Committees, depending upon the recruiting positions expected to be authorized by the dean.  Ordinarily there will be three faculty members on each such committee.  A student representative to each Recruitment Committee will be selected at the beginning of the fall term at a meeting of interested graduate students called for that purpose.  The Departmental Chairperson appoints the chairpersons of the Recruitment Committees and sits on the committees, ex officio.  On each Recruitment Committee, there must be at least one faculty member from the subfields in which new faculty are sought.  If the recruiting positions actually authorized differ from those expected, causing the need for changes in composition of one or more of the Recruitment Committees, those changes will be made by a process of faculty voting in a special election to approve or disapprove changes proposed by the Department Chair, in consultation with the Advisory Committee.</w:t>
      </w:r>
      <w:ins w:id="33" w:author="Richardson, Susann" w:date="2017-09-05T12:32:00Z">
        <w:r w:rsidR="00104A7E">
          <w:t xml:space="preserve"> </w:t>
        </w:r>
      </w:ins>
    </w:p>
    <w:p w14:paraId="36DDD5A2" w14:textId="77777777" w:rsidR="000B083A" w:rsidRDefault="000B083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pPr>
      <w:ins w:id="34" w:author="Richardson, Susann" w:date="2017-09-05T12:33:00Z">
        <w:r>
          <w:t xml:space="preserve">b. Outside Faculty Member: </w:t>
        </w:r>
      </w:ins>
      <w:ins w:id="35" w:author="Richardson, Susann" w:date="2017-09-05T12:35:00Z">
        <w:r w:rsidRPr="000B083A">
          <w:t xml:space="preserve">Given the University and College goal of strengthening cross-disciplinary and interdisciplinary networks, </w:t>
        </w:r>
        <w:r>
          <w:t>the Dean’s Office</w:t>
        </w:r>
        <w:r w:rsidRPr="000B083A">
          <w:t xml:space="preserve"> require the service of an outside faculty member on every search committee.  Please consult with the Associate Dean for Administrative Affairs about the selection and invitation of this individual.</w:t>
        </w:r>
      </w:ins>
    </w:p>
    <w:p w14:paraId="77598968"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40F947A7" w14:textId="77777777" w:rsidR="00026AB0" w:rsidRDefault="00026AB0" w:rsidP="00917E1D">
      <w:pPr>
        <w:numPr>
          <w:ilvl w:val="0"/>
          <w:numId w:val="24"/>
        </w:num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right="-180"/>
      </w:pPr>
      <w:r>
        <w:t>Duties:</w:t>
      </w:r>
      <w:bookmarkStart w:id="36" w:name="_GoBack"/>
      <w:bookmarkEnd w:id="36"/>
    </w:p>
    <w:p w14:paraId="363EA8A9" w14:textId="77777777" w:rsidR="00026AB0" w:rsidRDefault="00026AB0">
      <w:pPr>
        <w:numPr>
          <w:ilvl w:val="0"/>
          <w:numId w:val="29"/>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7"/>
        <w:pPrChange w:id="37" w:author="Richardson, Susann" w:date="2017-09-05T13:37:00Z">
          <w:pPr>
            <w:numPr>
              <w:numId w:val="29"/>
            </w:numPr>
            <w:tabs>
              <w:tab w:val="left" w:pos="-1080"/>
              <w:tab w:val="left" w:pos="-720"/>
              <w:tab w:val="left" w:pos="0"/>
              <w:tab w:val="left" w:pos="720"/>
              <w:tab w:val="left" w:pos="1440"/>
              <w:tab w:val="num" w:pos="1800"/>
              <w:tab w:val="left" w:pos="2160"/>
              <w:tab w:val="left" w:pos="2880"/>
              <w:tab w:val="left" w:pos="3600"/>
              <w:tab w:val="left" w:pos="4320"/>
              <w:tab w:val="left" w:pos="5040"/>
              <w:tab w:val="left" w:pos="5760"/>
              <w:tab w:val="left" w:pos="6570"/>
              <w:tab w:val="left" w:pos="7290"/>
            </w:tabs>
            <w:ind w:left="1800" w:right="-180" w:hanging="360"/>
          </w:pPr>
        </w:pPrChange>
      </w:pPr>
      <w:r>
        <w:t xml:space="preserve">The Recruitment Committee in conjunction with the Department Chairperson shall be responsible for all aspects of securing new, permanent faculty appointments including: the attaining of necessary clearances from College, University, and </w:t>
      </w:r>
      <w:del w:id="38" w:author="Richardson, Susann" w:date="2017-09-05T12:36:00Z">
        <w:r w:rsidDel="000B083A">
          <w:delText>Equal Opportunity officials</w:delText>
        </w:r>
      </w:del>
      <w:ins w:id="39" w:author="Richardson, Susann" w:date="2017-09-05T12:36:00Z">
        <w:r w:rsidR="000B083A">
          <w:t>Human Resources Management</w:t>
        </w:r>
      </w:ins>
      <w:ins w:id="40" w:author="Richardson, Susann" w:date="2017-09-05T12:40:00Z">
        <w:r w:rsidR="000B083A">
          <w:t xml:space="preserve"> officials</w:t>
        </w:r>
      </w:ins>
      <w:r>
        <w:t xml:space="preserve">, advertising all vacancies, screening and </w:t>
      </w:r>
      <w:commentRangeStart w:id="41"/>
      <w:r>
        <w:t>corresponding with all applicants</w:t>
      </w:r>
      <w:commentRangeEnd w:id="41"/>
      <w:r w:rsidR="000B083A">
        <w:rPr>
          <w:rStyle w:val="CommentReference"/>
        </w:rPr>
        <w:commentReference w:id="41"/>
      </w:r>
      <w:r>
        <w:t>, selecting</w:t>
      </w:r>
      <w:ins w:id="42" w:author="Richardson, Susann" w:date="2017-09-05T12:37:00Z">
        <w:r w:rsidR="000B083A">
          <w:t xml:space="preserve"> candidates for telephone or Skype </w:t>
        </w:r>
      </w:ins>
      <w:ins w:id="43" w:author="Richardson, Susann" w:date="2017-09-05T12:38:00Z">
        <w:r w:rsidR="000B083A">
          <w:t>preliminary interviews,</w:t>
        </w:r>
      </w:ins>
      <w:r>
        <w:t xml:space="preserve"> </w:t>
      </w:r>
      <w:del w:id="44" w:author="Richardson, Susann" w:date="2017-09-05T12:39:00Z">
        <w:r w:rsidDel="000B083A">
          <w:delText xml:space="preserve">and </w:delText>
        </w:r>
      </w:del>
      <w:r>
        <w:t>hosting candidates to be interviewed on</w:t>
      </w:r>
      <w:r>
        <w:noBreakHyphen/>
        <w:t>campus, and making recommendations of appointment to the department.</w:t>
      </w:r>
    </w:p>
    <w:p w14:paraId="1CD930D1" w14:textId="159E4950" w:rsidR="00026AB0" w:rsidDel="005F4BFC"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rPr>
          <w:del w:id="45" w:author="Richardson, Susann" w:date="2017-09-05T13:37:00Z"/>
        </w:rPr>
      </w:pPr>
    </w:p>
    <w:p w14:paraId="53327819" w14:textId="77777777" w:rsidR="00CB1B59" w:rsidRPr="009204ED" w:rsidRDefault="00CB1B59" w:rsidP="00EA2DDD">
      <w:pPr>
        <w:ind w:left="720" w:right="720"/>
        <w:rPr>
          <w:szCs w:val="22"/>
        </w:rPr>
      </w:pPr>
      <w:bookmarkStart w:id="46" w:name="OLE_LINK1"/>
      <w:bookmarkStart w:id="47" w:name="OLE_LINK2"/>
      <w:commentRangeStart w:id="48"/>
      <w:r>
        <w:rPr>
          <w:sz w:val="22"/>
          <w:szCs w:val="22"/>
        </w:rPr>
        <w:t xml:space="preserve">                </w:t>
      </w:r>
      <w:r w:rsidRPr="009204ED">
        <w:rPr>
          <w:szCs w:val="22"/>
        </w:rPr>
        <w:t xml:space="preserve">b. </w:t>
      </w:r>
      <w:commentRangeEnd w:id="48"/>
      <w:r w:rsidR="000B083A">
        <w:rPr>
          <w:rStyle w:val="CommentReference"/>
        </w:rPr>
        <w:commentReference w:id="48"/>
      </w:r>
      <w:r w:rsidRPr="009204ED">
        <w:rPr>
          <w:szCs w:val="22"/>
        </w:rPr>
        <w:t>Determination</w:t>
      </w:r>
      <w:r w:rsidR="009204ED">
        <w:rPr>
          <w:szCs w:val="22"/>
        </w:rPr>
        <w:t xml:space="preserve"> of interviewees.  At least one </w:t>
      </w:r>
      <w:r w:rsidRPr="009204ED">
        <w:rPr>
          <w:szCs w:val="22"/>
        </w:rPr>
        <w:t xml:space="preserve">week prior to the department meeting at which interviewees will be chosen, the Recruitment </w:t>
      </w:r>
      <w:r w:rsidRPr="009204ED">
        <w:rPr>
          <w:szCs w:val="22"/>
        </w:rPr>
        <w:lastRenderedPageBreak/>
        <w:t>Committee will provide both a “long list” of all candidates meeting required qualifications as well as a “short list” of the candidates that the committee deems to be best for the position.  At the department meeting, the faculty will select a slate of three interviewees using a two-stage process:</w:t>
      </w:r>
    </w:p>
    <w:p w14:paraId="52363D6F" w14:textId="77777777" w:rsidR="00BC16DF" w:rsidRDefault="002B0193" w:rsidP="00CB1B59">
      <w:pPr>
        <w:ind w:left="720" w:right="720" w:firstLine="720"/>
        <w:rPr>
          <w:szCs w:val="22"/>
        </w:rPr>
      </w:pPr>
      <w:r>
        <w:rPr>
          <w:szCs w:val="22"/>
        </w:rPr>
        <w:t xml:space="preserve">                </w:t>
      </w:r>
      <w:r w:rsidR="00CB1B59" w:rsidRPr="009204ED">
        <w:rPr>
          <w:szCs w:val="22"/>
        </w:rPr>
        <w:t xml:space="preserve">Stage #1:   The initial slate of three interviewees will consist of the top three vote-getters in an approval vote.  The roster of candidates to be considered in the approval vote will include the “short list” suggested by the committee; in addition, any candidate appearing on the long list of  qualified candidates produced by the committee can be considered in the initial approval vote, providing that: (1a) a member of the faculty notifies the rest of the faculty at least 48 hours before the meeting </w:t>
      </w:r>
      <w:r w:rsidR="00BC16DF">
        <w:rPr>
          <w:szCs w:val="22"/>
        </w:rPr>
        <w:t>about the intent to make such</w:t>
      </w:r>
      <w:r w:rsidR="00CB1B59" w:rsidRPr="009204ED">
        <w:rPr>
          <w:szCs w:val="22"/>
        </w:rPr>
        <w:t xml:space="preserve"> a motion and (1b) that the motion to include the candidate is seconded and approved by a simple majority of the faculty.  </w:t>
      </w:r>
      <w:r w:rsidR="00BC16DF">
        <w:rPr>
          <w:szCs w:val="22"/>
        </w:rPr>
        <w:t xml:space="preserve">Any vote to add candidates to the short list will precede the approval vote.   </w:t>
      </w:r>
    </w:p>
    <w:p w14:paraId="05DFA9D0" w14:textId="77777777" w:rsidR="00CB1B59" w:rsidRPr="009204ED" w:rsidRDefault="002B0193" w:rsidP="00CB1B59">
      <w:pPr>
        <w:ind w:left="720" w:right="720" w:firstLine="720"/>
        <w:rPr>
          <w:szCs w:val="22"/>
        </w:rPr>
      </w:pPr>
      <w:r>
        <w:rPr>
          <w:szCs w:val="22"/>
        </w:rPr>
        <w:t xml:space="preserve">                </w:t>
      </w:r>
      <w:r w:rsidR="00CB1B59" w:rsidRPr="009204ED">
        <w:rPr>
          <w:szCs w:val="22"/>
        </w:rPr>
        <w:t xml:space="preserve">Stage #2:  After the approval vote is concluded, there will be a second stage in which any voting member of the faculty may propose to replace one of the three interviewees with another candidate </w:t>
      </w:r>
      <w:r w:rsidR="00CB1B59" w:rsidRPr="009204ED">
        <w:rPr>
          <w:i/>
          <w:szCs w:val="22"/>
        </w:rPr>
        <w:t>from those candidates receiving a majority of approval votes.</w:t>
      </w:r>
      <w:r w:rsidR="00CB1B59" w:rsidRPr="009204ED">
        <w:rPr>
          <w:szCs w:val="22"/>
        </w:rPr>
        <w:t xml:space="preserve">  If there is a second, the motion will be put to a majority vote.  </w:t>
      </w:r>
    </w:p>
    <w:p w14:paraId="708245E9" w14:textId="77777777" w:rsidR="00CB1B59" w:rsidRDefault="002B0193" w:rsidP="00CB1B59">
      <w:pPr>
        <w:ind w:left="720" w:right="720" w:firstLine="720"/>
        <w:rPr>
          <w:szCs w:val="22"/>
        </w:rPr>
      </w:pPr>
      <w:r>
        <w:rPr>
          <w:szCs w:val="22"/>
        </w:rPr>
        <w:t xml:space="preserve">               </w:t>
      </w:r>
      <w:r w:rsidR="00CB1B59" w:rsidRPr="009204ED">
        <w:rPr>
          <w:szCs w:val="22"/>
        </w:rPr>
        <w:t xml:space="preserve">After the interviewees have been determined, a ranking of alternates may be created – i.e., candidates </w:t>
      </w:r>
      <w:r>
        <w:rPr>
          <w:szCs w:val="22"/>
        </w:rPr>
        <w:t>who will be invited for an interview</w:t>
      </w:r>
      <w:r w:rsidR="00CB1B59" w:rsidRPr="009204ED">
        <w:rPr>
          <w:szCs w:val="22"/>
        </w:rPr>
        <w:t xml:space="preserve"> if one or more of the 3 selected interviewees </w:t>
      </w:r>
      <w:r>
        <w:rPr>
          <w:szCs w:val="22"/>
        </w:rPr>
        <w:t>is</w:t>
      </w:r>
      <w:r w:rsidR="00CB1B59" w:rsidRPr="009204ED">
        <w:rPr>
          <w:szCs w:val="22"/>
        </w:rPr>
        <w:t xml:space="preserve"> not available for interview.  Beginning with the ranking f</w:t>
      </w:r>
      <w:r>
        <w:rPr>
          <w:szCs w:val="22"/>
        </w:rPr>
        <w:t xml:space="preserve">rom the initial approval vote, </w:t>
      </w:r>
      <w:r w:rsidR="00CB1B59" w:rsidRPr="009204ED">
        <w:rPr>
          <w:szCs w:val="22"/>
        </w:rPr>
        <w:t>the faculty may make and vote on motions to interchange the rankings of two candidates in order to determine who the alternate(s) will be.  Such motions will be decided by majority vote.</w:t>
      </w:r>
      <w:bookmarkEnd w:id="46"/>
      <w:bookmarkEnd w:id="47"/>
    </w:p>
    <w:p w14:paraId="50C0E212" w14:textId="77777777" w:rsidR="002B0193" w:rsidRPr="009204ED" w:rsidRDefault="002B0193" w:rsidP="00CB1B59">
      <w:pPr>
        <w:ind w:left="720" w:right="720" w:firstLine="720"/>
        <w:rPr>
          <w:szCs w:val="22"/>
        </w:rPr>
      </w:pPr>
    </w:p>
    <w:p w14:paraId="12ADB212" w14:textId="77777777" w:rsidR="00026AB0" w:rsidRDefault="002B0193" w:rsidP="00EA2DDD">
      <w:pPr>
        <w:numPr>
          <w:ilvl w:val="1"/>
          <w:numId w:val="2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w:t>
      </w:r>
      <w:r w:rsidR="00026AB0">
        <w:t>Determination of job offer.  After candidate visits are completed, the departmental faculty will meet to decide who will be hired.  If in a preliminary approval vote, no more than two candidates are acceptable to a majority, then their priority ordering for receiving a job offer will be by majority vote.  If three candidates are acceptable, then their priority ordering for receiving the offer will be determined by rank</w:t>
      </w:r>
      <w:r w:rsidR="00026AB0">
        <w:noBreakHyphen/>
        <w:t xml:space="preserve">order voting [also known as The </w:t>
      </w:r>
      <w:proofErr w:type="spellStart"/>
      <w:r w:rsidR="00026AB0">
        <w:t>Borda</w:t>
      </w:r>
      <w:proofErr w:type="spellEnd"/>
      <w:r w:rsidR="00026AB0">
        <w:t xml:space="preserve"> Count: each voter ranks the candidates from 1 (best) to 3 (worst) and the ranking is produced by summing the scores of all voters.]</w:t>
      </w:r>
    </w:p>
    <w:p w14:paraId="2C9514BD"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6E4952FA"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E.</w:t>
      </w:r>
      <w:r>
        <w:tab/>
      </w:r>
      <w:r>
        <w:rPr>
          <w:u w:val="single"/>
        </w:rPr>
        <w:t>The Undergraduate Studies Committee</w:t>
      </w:r>
    </w:p>
    <w:p w14:paraId="0E012321"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1440" w:right="-180" w:hanging="720"/>
      </w:pPr>
      <w:r>
        <w:t>1.</w:t>
      </w:r>
      <w:r>
        <w:tab/>
        <w:t>Membership.  This committee is an ex officio group consisting of the Director of Undergraduate Studies who chairs the committee, and two members of the faculty elected by the faculty by approval voting</w:t>
      </w:r>
      <w:r w:rsidR="00573E05">
        <w:t xml:space="preserve"> at the earliest possible meeting in each spring semester</w:t>
      </w:r>
      <w:r>
        <w:t xml:space="preserve">.  The Director of Undergraduate Studies selects two undergraduate student representatives. </w:t>
      </w:r>
    </w:p>
    <w:p w14:paraId="5CAD6873" w14:textId="77777777" w:rsidR="00026AB0" w:rsidRDefault="00026AB0" w:rsidP="00026AB0">
      <w:pPr>
        <w:numPr>
          <w:ilvl w:val="0"/>
          <w:numId w:val="10"/>
        </w:numPr>
        <w:tabs>
          <w:tab w:val="left" w:pos="-1080"/>
          <w:tab w:val="left" w:pos="-720"/>
          <w:tab w:val="left" w:pos="0"/>
          <w:tab w:val="left" w:pos="720"/>
          <w:tab w:val="left" w:pos="2160"/>
          <w:tab w:val="left" w:pos="2880"/>
          <w:tab w:val="left" w:pos="3600"/>
          <w:tab w:val="left" w:pos="4320"/>
          <w:tab w:val="left" w:pos="5040"/>
          <w:tab w:val="left" w:pos="5760"/>
          <w:tab w:val="left" w:pos="6570"/>
          <w:tab w:val="left" w:pos="7290"/>
        </w:tabs>
        <w:ind w:right="-180"/>
      </w:pPr>
      <w:r>
        <w:t>Duties.  The Undergraduate Studies Committee monitors the Department's undergraduate major program, maintains communication contacts with undergraduate majors, and makes recommendations to the Department for program changes.  The Undergraduate Studies Committee also serves as a hearing panel for undergraduate student grievances in accordance with Article V, Section 1.B.</w:t>
      </w:r>
    </w:p>
    <w:p w14:paraId="038CFE37"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pPr>
    </w:p>
    <w:p w14:paraId="53012FD0" w14:textId="77777777" w:rsidR="00026AB0" w:rsidRDefault="00E5205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rPr>
          <w:u w:val="single"/>
        </w:rPr>
      </w:pPr>
      <w:r>
        <w:t>F</w:t>
      </w:r>
      <w:r w:rsidR="00026AB0">
        <w:t xml:space="preserve">.  </w:t>
      </w:r>
      <w:r w:rsidR="00026AB0">
        <w:tab/>
      </w:r>
      <w:r w:rsidR="00026AB0">
        <w:rPr>
          <w:u w:val="single"/>
        </w:rPr>
        <w:t>The Curriculum Committee</w:t>
      </w:r>
    </w:p>
    <w:p w14:paraId="6F94225D" w14:textId="77777777" w:rsidR="008F37F2" w:rsidRDefault="00026AB0" w:rsidP="008F37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1.        Membership.  The Curriculum Committee is an ex officio group con</w:t>
      </w:r>
      <w:r w:rsidR="009204ED">
        <w:t xml:space="preserve">sisting of the </w:t>
      </w:r>
      <w:r>
        <w:t>Chair, the Director of Graduate Studies, and the Dir</w:t>
      </w:r>
      <w:r w:rsidR="008F37F2">
        <w:t>ector of Undergraduate Studies.</w:t>
      </w:r>
    </w:p>
    <w:p w14:paraId="20F747E4" w14:textId="77777777" w:rsidR="00026AB0" w:rsidRDefault="008F37F2" w:rsidP="008F37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2.        </w:t>
      </w:r>
      <w:r w:rsidR="00026AB0">
        <w:t xml:space="preserve">Duties.  The Curriculum Committee reviews the course </w:t>
      </w:r>
      <w:r w:rsidR="009204ED">
        <w:t xml:space="preserve">requests of each faculty </w:t>
      </w:r>
      <w:r w:rsidR="00026AB0">
        <w:t>member and the curricular recommendations submitted by each subfield.  It ensures that departmental curricular needs are met</w:t>
      </w:r>
    </w:p>
    <w:p w14:paraId="498DC447" w14:textId="77777777" w:rsidR="0052737D" w:rsidRDefault="0052737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rPr>
          <w:b/>
        </w:rPr>
      </w:pPr>
    </w:p>
    <w:p w14:paraId="5EAFB873" w14:textId="77777777" w:rsidR="0052737D" w:rsidRDefault="0052737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rPr>
          <w:b/>
        </w:rPr>
      </w:pPr>
    </w:p>
    <w:p w14:paraId="1643F9C2"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rPr>
          <w:b/>
        </w:rPr>
        <w:t xml:space="preserve">ARTICLE II.  </w:t>
      </w:r>
      <w:r>
        <w:rPr>
          <w:b/>
          <w:u w:val="single"/>
        </w:rPr>
        <w:t>DEPARTMENTAL MEETINGS</w:t>
      </w:r>
      <w:r>
        <w:fldChar w:fldCharType="begin"/>
      </w:r>
      <w:r>
        <w:instrText>tc \l1 "</w:instrText>
      </w:r>
      <w:r>
        <w:rPr>
          <w:b/>
        </w:rPr>
        <w:instrText xml:space="preserve">ARTICLE II.  </w:instrText>
      </w:r>
      <w:r>
        <w:rPr>
          <w:b/>
          <w:u w:val="single"/>
        </w:rPr>
        <w:instrText>DEPARTMENTAL MEETINGS</w:instrText>
      </w:r>
      <w:r>
        <w:rPr>
          <w:b/>
        </w:rPr>
        <w:instrText>.</w:instrText>
      </w:r>
      <w:r>
        <w:fldChar w:fldCharType="end"/>
      </w:r>
    </w:p>
    <w:p w14:paraId="48D1431F"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1F08C638"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1. </w:t>
      </w:r>
      <w:r>
        <w:rPr>
          <w:u w:val="single"/>
        </w:rPr>
        <w:t>Scheduling</w:t>
      </w:r>
      <w:r>
        <w:t>:</w:t>
      </w:r>
      <w:r>
        <w:fldChar w:fldCharType="begin"/>
      </w:r>
      <w:r>
        <w:instrText xml:space="preserve">tc \l1 "Section 1. </w:instrText>
      </w:r>
      <w:r>
        <w:tab/>
      </w:r>
      <w:r>
        <w:rPr>
          <w:u w:val="single"/>
        </w:rPr>
        <w:instrText>Scheduling</w:instrText>
      </w:r>
      <w:r>
        <w:instrText>.</w:instrText>
      </w:r>
      <w:r>
        <w:fldChar w:fldCharType="end"/>
      </w:r>
    </w:p>
    <w:p w14:paraId="2EA91089"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26EC2878"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All meetings for the transaction of departmental business shall be called by the Chairperson or, in the event the Chairperson is incapacitated by reason of illness, by the Associate Chairperson, provided that at least one departmental meeting be called during each academic semester.  If at least 25 percent of the faculty so petition, an extraordinary meeting can be called.  Department </w:t>
      </w:r>
    </w:p>
    <w:p w14:paraId="4CD94F1F"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rPr>
          <w:u w:val="single"/>
        </w:rPr>
      </w:pPr>
      <w:r>
        <w:t>meetings should be scheduled at a time when most faculty are not teaching.</w:t>
      </w:r>
    </w:p>
    <w:p w14:paraId="47BD35B2"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40C1DAE9"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2. </w:t>
      </w:r>
      <w:r>
        <w:rPr>
          <w:u w:val="single"/>
        </w:rPr>
        <w:t>Establishment of Agenda</w:t>
      </w:r>
      <w:r>
        <w:t>:</w:t>
      </w:r>
      <w:r>
        <w:fldChar w:fldCharType="begin"/>
      </w:r>
      <w:r>
        <w:instrText xml:space="preserve">tc \l1 "Section 2. </w:instrText>
      </w:r>
      <w:r>
        <w:rPr>
          <w:u w:val="single"/>
        </w:rPr>
        <w:instrText>Establishment of Agenda</w:instrText>
      </w:r>
      <w:r>
        <w:instrText>.</w:instrText>
      </w:r>
      <w:r>
        <w:fldChar w:fldCharType="end"/>
      </w:r>
    </w:p>
    <w:p w14:paraId="67F7F00A"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2DC08FD8"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Notification of all agenda items requiring a vote by the members of the department must be given no later than 24 hours prior to scheduled meetings.  However, introduction and action on a new agenda item may be made at departmental meetings by unanimous consent.</w:t>
      </w:r>
    </w:p>
    <w:p w14:paraId="4F5B0DA3"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7326FA95"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3.  </w:t>
      </w:r>
      <w:r>
        <w:rPr>
          <w:u w:val="single"/>
        </w:rPr>
        <w:t>The Presiding Officer</w:t>
      </w:r>
      <w:r>
        <w:t>:</w:t>
      </w:r>
      <w:r>
        <w:fldChar w:fldCharType="begin"/>
      </w:r>
      <w:r>
        <w:instrText>tc \l1 "</w:instrText>
      </w:r>
      <w:r>
        <w:rPr>
          <w:u w:val="single"/>
        </w:rPr>
        <w:instrText>Article II, Section 3-6</w:instrText>
      </w:r>
      <w:r>
        <w:instrText xml:space="preserve">Section 3.  </w:instrText>
      </w:r>
      <w:r>
        <w:rPr>
          <w:u w:val="single"/>
        </w:rPr>
        <w:instrText>The Presiding Officer</w:instrText>
      </w:r>
      <w:r>
        <w:instrText>.</w:instrText>
      </w:r>
      <w:r>
        <w:fldChar w:fldCharType="end"/>
      </w:r>
    </w:p>
    <w:p w14:paraId="39681433"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68DBBBE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The presiding officer at all departmental meetings shall be the Departmental Chairperson or any member designated by the Chairperson.</w:t>
      </w:r>
    </w:p>
    <w:p w14:paraId="50C52CF1"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3759FC15"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4.  </w:t>
      </w:r>
      <w:r>
        <w:rPr>
          <w:u w:val="single"/>
        </w:rPr>
        <w:t>Quorums</w:t>
      </w:r>
      <w:r>
        <w:t>:</w:t>
      </w:r>
      <w:r>
        <w:fldChar w:fldCharType="begin"/>
      </w:r>
      <w:r>
        <w:instrText xml:space="preserve">tc \l1 "Section 4.  </w:instrText>
      </w:r>
      <w:r>
        <w:rPr>
          <w:u w:val="single"/>
        </w:rPr>
        <w:instrText>Quorums</w:instrText>
      </w:r>
      <w:r>
        <w:instrText>.</w:instrText>
      </w:r>
      <w:r>
        <w:fldChar w:fldCharType="end"/>
      </w:r>
    </w:p>
    <w:p w14:paraId="12288600"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37A975B5"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A quorum for the transaction of departmental business shall be defined as one</w:t>
      </w:r>
      <w:r>
        <w:noBreakHyphen/>
        <w:t>half plus one of all voting members of the Department.</w:t>
      </w:r>
    </w:p>
    <w:p w14:paraId="7B157412"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r>
        <w:t>A.</w:t>
      </w:r>
      <w:r>
        <w:tab/>
        <w:t>A quorum shall be assumed to exist when the presiding officer calls the meeting to order.</w:t>
      </w:r>
    </w:p>
    <w:p w14:paraId="0112D625"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r>
        <w:t>B.</w:t>
      </w:r>
      <w:r>
        <w:tab/>
        <w:t>A quorum call may be introduced by any member, at which time, the presiding officer shall order that the roll be called.</w:t>
      </w:r>
    </w:p>
    <w:p w14:paraId="4AAE09CE"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r>
        <w:t>C.</w:t>
      </w:r>
      <w:r>
        <w:tab/>
        <w:t>In the event that a roll call reveals the absence of a quorum, no final action on any substantive proposal shall be entertained.</w:t>
      </w:r>
    </w:p>
    <w:p w14:paraId="11BAFECE"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4DCDD10B"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5.  </w:t>
      </w:r>
      <w:r>
        <w:rPr>
          <w:u w:val="single"/>
        </w:rPr>
        <w:t>Procedures</w:t>
      </w:r>
      <w:r>
        <w:t>:</w:t>
      </w:r>
      <w:r>
        <w:fldChar w:fldCharType="begin"/>
      </w:r>
      <w:r>
        <w:instrText xml:space="preserve">tc \l1 "Section 5.  </w:instrText>
      </w:r>
      <w:r>
        <w:rPr>
          <w:u w:val="single"/>
        </w:rPr>
        <w:instrText>Procedures</w:instrText>
      </w:r>
      <w:r>
        <w:instrText>.</w:instrText>
      </w:r>
      <w:r>
        <w:fldChar w:fldCharType="end"/>
      </w:r>
    </w:p>
    <w:p w14:paraId="6BD97347" w14:textId="77777777" w:rsidR="00026AB0" w:rsidRDefault="0052737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w:t>
      </w:r>
      <w:r w:rsidR="00026AB0">
        <w:t>The Bylaws and Robert's Rules of Order shall govern departmental proceedings.</w:t>
      </w:r>
    </w:p>
    <w:p w14:paraId="1028544C" w14:textId="77777777" w:rsidR="0052737D"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A.</w:t>
      </w:r>
      <w:r>
        <w:tab/>
        <w:t xml:space="preserve">These Bylaws take precedence over Robert's Rules of </w:t>
      </w:r>
    </w:p>
    <w:p w14:paraId="7636917E" w14:textId="77777777" w:rsidR="00026AB0" w:rsidRDefault="0052737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w:t>
      </w:r>
      <w:r w:rsidR="00026AB0">
        <w:t>Order.</w:t>
      </w:r>
    </w:p>
    <w:p w14:paraId="26787D38"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r>
        <w:t>B.</w:t>
      </w:r>
      <w:r>
        <w:tab/>
        <w:t xml:space="preserve">The decision of the Chairperson with respect to any procedural question shall be final unless an appeal from the Chairperson's ruling is introduced.  In such a case, the Chairperson shall call for a vote on the motion "that the Chairperson's ruling be sustained."  </w:t>
      </w:r>
      <w:r>
        <w:lastRenderedPageBreak/>
        <w:t>A simple majority shall then decide the question.</w:t>
      </w:r>
    </w:p>
    <w:p w14:paraId="77689D4A"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jc w:val="right"/>
      </w:pPr>
    </w:p>
    <w:p w14:paraId="036718D2"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6.  </w:t>
      </w:r>
      <w:r>
        <w:rPr>
          <w:u w:val="single"/>
        </w:rPr>
        <w:t>Voting</w:t>
      </w:r>
      <w:r>
        <w:t>:</w:t>
      </w:r>
      <w:r>
        <w:fldChar w:fldCharType="begin"/>
      </w:r>
      <w:r>
        <w:instrText xml:space="preserve">tc \l1 "Section 6.  </w:instrText>
      </w:r>
      <w:r>
        <w:rPr>
          <w:u w:val="single"/>
        </w:rPr>
        <w:instrText>Voting</w:instrText>
      </w:r>
      <w:r>
        <w:instrText>.</w:instrText>
      </w:r>
      <w:r>
        <w:fldChar w:fldCharType="end"/>
      </w:r>
    </w:p>
    <w:p w14:paraId="252FEA5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3A3E9C7F"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rPr>
          <w:u w:val="single"/>
        </w:rPr>
      </w:pPr>
      <w:r>
        <w:t>A.</w:t>
      </w:r>
      <w:r>
        <w:tab/>
        <w:t>Majority Rule.  A simple majority, defined as one more than fifty percent of those present and voting, shall decide all motions except those for which other rules are provided in these by</w:t>
      </w:r>
      <w:r>
        <w:noBreakHyphen/>
        <w:t>laws.</w:t>
      </w:r>
    </w:p>
    <w:p w14:paraId="0F067C25"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7" w:hanging="720"/>
        <w:pPrChange w:id="49" w:author="Richardson, Susann" w:date="2017-09-05T13:40: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pPrChange>
      </w:pPr>
      <w:r>
        <w:t>B.</w:t>
      </w:r>
      <w:r>
        <w:tab/>
        <w:t>Two</w:t>
      </w:r>
      <w:r>
        <w:noBreakHyphen/>
        <w:t>Thirds Majority Rule.  Motions to close or limit debate, to suspend the rules, and to object to consideration, shall be passed only with the support of more than two</w:t>
      </w:r>
      <w:r>
        <w:noBreakHyphen/>
        <w:t>thirds of those present and voting.</w:t>
      </w:r>
    </w:p>
    <w:p w14:paraId="06D56047" w14:textId="77777777" w:rsidR="0052737D"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7" w:hanging="720"/>
        <w:pPrChange w:id="50" w:author="Richardson, Susann" w:date="2017-09-05T13:41: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7"/>
          </w:pPr>
        </w:pPrChange>
      </w:pPr>
      <w:r>
        <w:t>C.</w:t>
      </w:r>
      <w:r>
        <w:tab/>
        <w:t>Approval Voting.  When a panel is to be selected from the faculty, the following procedure will be used.  Any member of the faculty who is eligible to serve can be nominated by any of the voting members, provided there is a second.  After the nominations are closed, the voting members vote by secret ballot for as many of these nominees as they wish.  The nominees who receive the highest vote totals will be chosen.  In the event of ties among the nominees who take the last available seat on the panel, a member will be chosen by a suitable method of randomization, i.e., a coin</w:t>
      </w:r>
      <w:r>
        <w:noBreakHyphen/>
        <w:t xml:space="preserve">toss. </w:t>
      </w:r>
    </w:p>
    <w:p w14:paraId="42DB262F" w14:textId="42B00390"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r>
        <w:t>D.</w:t>
      </w:r>
      <w:r>
        <w:tab/>
        <w:t>A secret ballot shall be used for all personnel matters.  For other matters, the Chairperson shall order a secret ballot upon request of a single member unless another member objects, in which case a two</w:t>
      </w:r>
      <w:r>
        <w:noBreakHyphen/>
        <w:t>thirds majority is required to sustain the objection.</w:t>
      </w:r>
    </w:p>
    <w:p w14:paraId="6C54C139" w14:textId="2D40F2DA" w:rsidR="00026AB0" w:rsidDel="00EA2DDD"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rPr>
          <w:del w:id="51" w:author="Richardson, Susann" w:date="2017-09-05T13:41:00Z"/>
        </w:rPr>
      </w:pPr>
    </w:p>
    <w:p w14:paraId="0A8593FB"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r>
        <w:t>E.</w:t>
      </w:r>
      <w:r>
        <w:tab/>
        <w:t>If a secret ballot has not been ordered, a motion for a roll call vote is in order; in order to sustain such a motion, a simple majority is required.</w:t>
      </w:r>
    </w:p>
    <w:p w14:paraId="418AC9CB"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F.</w:t>
      </w:r>
      <w:r>
        <w:tab/>
        <w:t>Voting by proxy is disallowed except by approval of a simple majority.</w:t>
      </w:r>
    </w:p>
    <w:p w14:paraId="046C40C6"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47FD9F1B"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 w:val="right" w:pos="8190"/>
        </w:tabs>
        <w:ind w:right="-180"/>
      </w:pPr>
      <w:r>
        <w:t xml:space="preserve">Section 7.  </w:t>
      </w:r>
      <w:r>
        <w:rPr>
          <w:u w:val="single"/>
        </w:rPr>
        <w:t>Minutes</w:t>
      </w:r>
      <w:r>
        <w:t>:</w:t>
      </w:r>
      <w:r>
        <w:fldChar w:fldCharType="begin"/>
      </w:r>
      <w:r>
        <w:instrText xml:space="preserve">tc \l1 "Section 7.  </w:instrText>
      </w:r>
      <w:r>
        <w:tab/>
      </w:r>
      <w:r>
        <w:rPr>
          <w:u w:val="single"/>
        </w:rPr>
        <w:instrText>Minutes</w:instrText>
      </w:r>
      <w:r>
        <w:instrText>.</w:instrText>
      </w:r>
      <w:r>
        <w:fldChar w:fldCharType="end"/>
      </w:r>
    </w:p>
    <w:p w14:paraId="67CDAAF8" w14:textId="77777777" w:rsidR="00026AB0" w:rsidRDefault="00FE0E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w:t>
      </w:r>
      <w:r w:rsidR="00026AB0">
        <w:t>It shall be the Chairperson's responsibility to designate a person to record proceedings at each departmental meeting.</w:t>
      </w:r>
    </w:p>
    <w:p w14:paraId="5824D5F7"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r>
        <w:t>A.</w:t>
      </w:r>
      <w:r>
        <w:tab/>
        <w:t>The record of proceedings, designated as "minutes of the meeting," shall (1) include a precise statement of all motions and the action taken on all motions, and (2) a summary of each report presented at the meeting.</w:t>
      </w:r>
    </w:p>
    <w:p w14:paraId="183157D3"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r>
        <w:t>B.</w:t>
      </w:r>
      <w:r>
        <w:tab/>
        <w:t>It shall be the privilege of any member to request by a unanimous consent motion that his or her votes and/or remarks be included in the minutes.</w:t>
      </w:r>
    </w:p>
    <w:p w14:paraId="3802ED21"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r>
        <w:t>C.</w:t>
      </w:r>
      <w:r>
        <w:tab/>
        <w:t xml:space="preserve">A copy of the minutes of each meeting shall be provided to each member of the department no later </w:t>
      </w:r>
      <w:proofErr w:type="spellStart"/>
      <w:r>
        <w:t>that</w:t>
      </w:r>
      <w:proofErr w:type="spellEnd"/>
      <w:r>
        <w:t xml:space="preserve"> 25 days after the date of the meeting.</w:t>
      </w:r>
    </w:p>
    <w:p w14:paraId="634FDCA9"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jc w:val="right"/>
        <w:rPr>
          <w:u w:val="single"/>
        </w:rPr>
      </w:pPr>
    </w:p>
    <w:p w14:paraId="09D118CA"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8.  </w:t>
      </w:r>
      <w:r>
        <w:rPr>
          <w:u w:val="single"/>
        </w:rPr>
        <w:t>Adjournment</w:t>
      </w:r>
      <w:r>
        <w:t>:</w:t>
      </w:r>
      <w:r>
        <w:fldChar w:fldCharType="begin"/>
      </w:r>
      <w:r>
        <w:instrText xml:space="preserve">tc \l1 "Section 8.  </w:instrText>
      </w:r>
      <w:r>
        <w:rPr>
          <w:u w:val="single"/>
        </w:rPr>
        <w:instrText>Adjournment</w:instrText>
      </w:r>
      <w:r>
        <w:instrText>.</w:instrText>
      </w:r>
      <w:r>
        <w:fldChar w:fldCharType="end"/>
      </w:r>
    </w:p>
    <w:p w14:paraId="35B0A53F" w14:textId="77777777" w:rsidR="00026AB0" w:rsidRDefault="0052737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w:t>
      </w:r>
      <w:r w:rsidR="00026AB0">
        <w:t>Each departmental meeting shall be limited to two hours, provided that the time may be extended by approval of a unanimous consent motion.</w:t>
      </w:r>
    </w:p>
    <w:p w14:paraId="54C02DA3"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6BA3B88E" w14:textId="77777777" w:rsidR="00E52053" w:rsidRDefault="00E5205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02EC0079"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rPr>
          <w:b/>
        </w:rPr>
        <w:t xml:space="preserve">ARTICLE III.  </w:t>
      </w:r>
      <w:r>
        <w:rPr>
          <w:b/>
          <w:u w:val="single"/>
        </w:rPr>
        <w:t>FACULTY RESPONSIBILITIES AND RIGHTS</w:t>
      </w:r>
      <w:r>
        <w:rPr>
          <w:b/>
        </w:rPr>
        <w:t>.</w:t>
      </w:r>
      <w:r>
        <w:fldChar w:fldCharType="begin"/>
      </w:r>
      <w:r>
        <w:instrText>tc \l1 "</w:instrText>
      </w:r>
      <w:r>
        <w:rPr>
          <w:b/>
        </w:rPr>
        <w:instrText xml:space="preserve">ARTICLE III.  </w:instrText>
      </w:r>
      <w:r>
        <w:rPr>
          <w:b/>
          <w:u w:val="single"/>
        </w:rPr>
        <w:instrText>FACULTY RESPONSIBILITIES AND RIGHTS</w:instrText>
      </w:r>
      <w:r>
        <w:rPr>
          <w:b/>
        </w:rPr>
        <w:instrText>.</w:instrText>
      </w:r>
      <w:r>
        <w:fldChar w:fldCharType="end"/>
      </w:r>
    </w:p>
    <w:p w14:paraId="32DAD030"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0F719E0E"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1.  </w:t>
      </w:r>
      <w:r>
        <w:rPr>
          <w:u w:val="single"/>
        </w:rPr>
        <w:t>Teaching Responsibilities</w:t>
      </w:r>
      <w:r>
        <w:t>:</w:t>
      </w:r>
      <w:r>
        <w:fldChar w:fldCharType="begin"/>
      </w:r>
      <w:r>
        <w:instrText xml:space="preserve">tc \l1 "Section 1.  </w:instrText>
      </w:r>
      <w:r>
        <w:rPr>
          <w:u w:val="single"/>
        </w:rPr>
        <w:instrText>Teaching Responsibilities</w:instrText>
      </w:r>
      <w:r>
        <w:instrText>.</w:instrText>
      </w:r>
      <w:r>
        <w:fldChar w:fldCharType="end"/>
      </w:r>
    </w:p>
    <w:p w14:paraId="14C936B0"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r>
        <w:t>A.</w:t>
      </w:r>
      <w:r>
        <w:tab/>
        <w:t>Teaching loads for faculty members will be determined in accordance with Department of Political Science and College policies.</w:t>
      </w:r>
    </w:p>
    <w:p w14:paraId="0643A8E0"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rPr>
          <w:u w:val="single"/>
        </w:rPr>
      </w:pPr>
      <w:r>
        <w:t>B.</w:t>
      </w:r>
      <w:r>
        <w:tab/>
        <w:t xml:space="preserve">Departmental administrators may have reduced teaching loads in the regular academic </w:t>
      </w:r>
      <w:r>
        <w:lastRenderedPageBreak/>
        <w:t xml:space="preserve">year, depending upon the nature of their administrative tasks and the amount of time devoted to them.  </w:t>
      </w:r>
      <w:r w:rsidRPr="002C5A9E">
        <w:rPr>
          <w:highlight w:val="yellow"/>
          <w:rPrChange w:id="52" w:author="Mielke, Jim" w:date="2017-09-06T14:39:00Z">
            <w:rPr/>
          </w:rPrChange>
        </w:rPr>
        <w:t xml:space="preserve">Such course reductions shall be determined by the </w:t>
      </w:r>
      <w:commentRangeStart w:id="53"/>
      <w:r w:rsidRPr="002C5A9E">
        <w:rPr>
          <w:highlight w:val="yellow"/>
          <w:rPrChange w:id="54" w:author="Mielke, Jim" w:date="2017-09-06T14:39:00Z">
            <w:rPr/>
          </w:rPrChange>
        </w:rPr>
        <w:t>Chairperson</w:t>
      </w:r>
      <w:commentRangeEnd w:id="53"/>
      <w:r w:rsidR="002C5A9E">
        <w:rPr>
          <w:rStyle w:val="CommentReference"/>
        </w:rPr>
        <w:commentReference w:id="53"/>
      </w:r>
      <w:r w:rsidRPr="002C5A9E">
        <w:rPr>
          <w:highlight w:val="yellow"/>
          <w:rPrChange w:id="55" w:author="Mielke, Jim" w:date="2017-09-06T14:39:00Z">
            <w:rPr/>
          </w:rPrChange>
        </w:rPr>
        <w:t>.</w:t>
      </w:r>
    </w:p>
    <w:p w14:paraId="6CB24FE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hanging="720"/>
      </w:pPr>
      <w:r>
        <w:t>C.</w:t>
      </w:r>
      <w:r>
        <w:tab/>
        <w:t>Faculty who serve in two or more units of the University shall have teaching responsibilities as determined by their appointment.</w:t>
      </w:r>
    </w:p>
    <w:p w14:paraId="0FB0F391" w14:textId="77777777" w:rsidR="00026AB0" w:rsidRDefault="00026AB0">
      <w:pPr>
        <w:numPr>
          <w:ilvl w:val="0"/>
          <w:numId w:val="23"/>
        </w:numPr>
        <w:tabs>
          <w:tab w:val="left" w:pos="-1080"/>
          <w:tab w:val="left" w:pos="-720"/>
          <w:tab w:val="left" w:pos="0"/>
          <w:tab w:val="left" w:pos="1440"/>
          <w:tab w:val="left" w:pos="2160"/>
          <w:tab w:val="left" w:pos="2880"/>
          <w:tab w:val="left" w:pos="3600"/>
          <w:tab w:val="left" w:pos="4320"/>
          <w:tab w:val="left" w:pos="5040"/>
          <w:tab w:val="left" w:pos="5760"/>
          <w:tab w:val="left" w:pos="6570"/>
          <w:tab w:val="left" w:pos="7290"/>
        </w:tabs>
        <w:ind w:right="-180"/>
      </w:pPr>
      <w:r>
        <w:t>Adjunct, Visiting, and Courtesy faculty have teaching responsibilities as determined by the</w:t>
      </w:r>
      <w:r>
        <w:tab/>
        <w:t>Departmental Chairperson at the time of their appointment.</w:t>
      </w:r>
    </w:p>
    <w:p w14:paraId="127CCBA2" w14:textId="77777777" w:rsidR="00035BB7" w:rsidRDefault="00035BB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589CC40A"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2.  </w:t>
      </w:r>
      <w:r>
        <w:rPr>
          <w:u w:val="single"/>
        </w:rPr>
        <w:t>Advising Responsibilities</w:t>
      </w:r>
      <w:r>
        <w:t>:</w:t>
      </w:r>
      <w:r>
        <w:fldChar w:fldCharType="begin"/>
      </w:r>
      <w:r>
        <w:instrText xml:space="preserve">tc \l1 "Section 2.  </w:instrText>
      </w:r>
      <w:r>
        <w:rPr>
          <w:u w:val="single"/>
        </w:rPr>
        <w:instrText>Advising Responsibilities</w:instrText>
      </w:r>
      <w:r>
        <w:instrText>.</w:instrText>
      </w:r>
      <w:r>
        <w:fldChar w:fldCharType="end"/>
      </w:r>
    </w:p>
    <w:p w14:paraId="1119AAB2" w14:textId="77777777" w:rsidR="00026AB0" w:rsidRDefault="00035BB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w:t>
      </w:r>
      <w:r w:rsidR="00026AB0">
        <w:t>Each faculty member shall participate in the advising function as directed by the Chairperson.</w:t>
      </w:r>
    </w:p>
    <w:p w14:paraId="20B63A32" w14:textId="77777777" w:rsidR="00035BB7" w:rsidRDefault="00035BB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09E3473D"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3.  </w:t>
      </w:r>
      <w:r>
        <w:rPr>
          <w:u w:val="single"/>
        </w:rPr>
        <w:t>Sabbatical Leaves and Leaves of Absence</w:t>
      </w:r>
      <w:r>
        <w:t>:</w:t>
      </w:r>
      <w:r>
        <w:fldChar w:fldCharType="begin"/>
      </w:r>
      <w:r>
        <w:instrText xml:space="preserve">tc \l1 "Section 3.  </w:instrText>
      </w:r>
      <w:r>
        <w:rPr>
          <w:u w:val="single"/>
        </w:rPr>
        <w:instrText>Sabbatical Leaves and Leaves of Absence</w:instrText>
      </w:r>
      <w:r>
        <w:instrText>.</w:instrText>
      </w:r>
      <w:r>
        <w:fldChar w:fldCharType="end"/>
      </w:r>
    </w:p>
    <w:p w14:paraId="6F30B60A" w14:textId="77777777" w:rsidR="00026AB0" w:rsidRDefault="00035BB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w:t>
      </w:r>
      <w:r w:rsidR="00026AB0">
        <w:t xml:space="preserve">The award of sabbatical leave and leave of absence is controlled by policies of the University, the </w:t>
      </w:r>
      <w:smartTag w:uri="urn:schemas-microsoft-com:office:smarttags" w:element="place">
        <w:smartTag w:uri="urn:schemas-microsoft-com:office:smarttags" w:element="PlaceType">
          <w:r w:rsidR="00026AB0">
            <w:t>College</w:t>
          </w:r>
        </w:smartTag>
        <w:r w:rsidR="00026AB0">
          <w:t xml:space="preserve"> of </w:t>
        </w:r>
        <w:smartTag w:uri="urn:schemas-microsoft-com:office:smarttags" w:element="PlaceName">
          <w:r w:rsidR="00026AB0">
            <w:t>Liberal Arts</w:t>
          </w:r>
        </w:smartTag>
      </w:smartTag>
      <w:r w:rsidR="00026AB0">
        <w:t xml:space="preserve"> and Sciences, and Department of Political Science. Faculty should direct all leave requests to the chair in a timely fashion. The person requesting the leave should convey to the chair the type of work she or he intends to accomplish during the leave; the chairperson should give the person feedback about the adequacy of these intentions; and the advisory committee should consider the extent to which the leave-taker has fulfilled his or her intentions when conducting annual evaluations. </w:t>
      </w:r>
    </w:p>
    <w:p w14:paraId="3AC49764"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22F0B79D"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4.  </w:t>
      </w:r>
      <w:r>
        <w:rPr>
          <w:u w:val="single"/>
        </w:rPr>
        <w:t>Absences From Classes</w:t>
      </w:r>
      <w:r>
        <w:t>:</w:t>
      </w:r>
      <w:r>
        <w:fldChar w:fldCharType="begin"/>
      </w:r>
      <w:r>
        <w:instrText xml:space="preserve">tc \l1 "Section 4.  </w:instrText>
      </w:r>
      <w:r>
        <w:rPr>
          <w:u w:val="single"/>
        </w:rPr>
        <w:instrText>Absences From Classes</w:instrText>
      </w:r>
      <w:r>
        <w:instrText>.</w:instrText>
      </w:r>
      <w:r>
        <w:fldChar w:fldCharType="end"/>
      </w:r>
    </w:p>
    <w:p w14:paraId="07C0C52D" w14:textId="77777777" w:rsidR="00026AB0" w:rsidRDefault="00035BB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w:t>
      </w:r>
      <w:r w:rsidR="00026AB0">
        <w:t>Faculty members are expected to be in attendance at all regularly scheduled class meetings.  In the event of an inability to attend classes due to illness or conflicts involving other University and/or professional duties and functions, faculty members are expected to make provisions for covering the missed classes, and to notify the chair of the absence.</w:t>
      </w:r>
    </w:p>
    <w:p w14:paraId="0958F93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355E3AE1" w14:textId="77777777" w:rsidR="00026AB0" w:rsidRPr="00213466"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rPr>
          <w:szCs w:val="24"/>
        </w:rPr>
      </w:pPr>
      <w:r w:rsidRPr="00213466">
        <w:rPr>
          <w:szCs w:val="24"/>
        </w:rPr>
        <w:t xml:space="preserve">Section 5.  </w:t>
      </w:r>
      <w:r w:rsidRPr="00213466">
        <w:rPr>
          <w:szCs w:val="24"/>
          <w:u w:val="single"/>
        </w:rPr>
        <w:t>Annual Faculty Merit Evaluation</w:t>
      </w:r>
      <w:r w:rsidRPr="00213466">
        <w:rPr>
          <w:szCs w:val="24"/>
        </w:rPr>
        <w:t>:</w:t>
      </w:r>
      <w:r w:rsidRPr="00213466">
        <w:rPr>
          <w:szCs w:val="24"/>
        </w:rPr>
        <w:fldChar w:fldCharType="begin"/>
      </w:r>
      <w:r w:rsidRPr="00213466">
        <w:rPr>
          <w:szCs w:val="24"/>
        </w:rPr>
        <w:instrText xml:space="preserve">tc \l1 "Section 5.  </w:instrText>
      </w:r>
      <w:r w:rsidRPr="00213466">
        <w:rPr>
          <w:szCs w:val="24"/>
          <w:u w:val="single"/>
        </w:rPr>
        <w:instrText>Annual Faculty Merit Evaluation</w:instrText>
      </w:r>
      <w:r w:rsidRPr="00213466">
        <w:rPr>
          <w:szCs w:val="24"/>
        </w:rPr>
        <w:instrText>.</w:instrText>
      </w:r>
      <w:r w:rsidRPr="00213466">
        <w:rPr>
          <w:szCs w:val="24"/>
        </w:rPr>
        <w:fldChar w:fldCharType="end"/>
      </w:r>
    </w:p>
    <w:p w14:paraId="7B059989" w14:textId="77777777" w:rsidR="00213466" w:rsidRPr="00213466" w:rsidRDefault="00213466" w:rsidP="00213466">
      <w:pPr>
        <w:rPr>
          <w:szCs w:val="24"/>
        </w:rPr>
      </w:pPr>
    </w:p>
    <w:p w14:paraId="20E007C5" w14:textId="77777777" w:rsidR="00213466" w:rsidRDefault="00213466" w:rsidP="00213466">
      <w:r w:rsidRPr="00213466">
        <w:rPr>
          <w:szCs w:val="24"/>
        </w:rPr>
        <w:t>Faculty in the Department of Political Science shall perform teaching/</w:t>
      </w:r>
      <w:r w:rsidR="00814E56">
        <w:rPr>
          <w:szCs w:val="24"/>
        </w:rPr>
        <w:t>advising</w:t>
      </w:r>
      <w:r w:rsidRPr="00213466">
        <w:rPr>
          <w:szCs w:val="24"/>
        </w:rPr>
        <w:t>, mentoring, research, and service at levels of quality appropriate for faculty in research universities. Therefore, teaching and mentoring should impart to students the knowledge gained in our discipline. Research should seek to advance that knowledge. Service should enhance the operation of the department, the College and University, as well as promote the discipline of political science.</w:t>
      </w:r>
      <w:r w:rsidR="00814E56">
        <w:rPr>
          <w:szCs w:val="24"/>
        </w:rPr>
        <w:t xml:space="preserve"> </w:t>
      </w:r>
      <w:r w:rsidR="00814E56">
        <w:t>The Faculty evaluation procedures are described in the Faculty Evaluation Plan document, formally located in the policy library at</w:t>
      </w:r>
      <w:r w:rsidR="00814E56" w:rsidRPr="00F36C1F">
        <w:t>:</w:t>
      </w:r>
      <w:r w:rsidR="00F36C1F" w:rsidRPr="00F36C1F">
        <w:t xml:space="preserve"> </w:t>
      </w:r>
      <w:hyperlink r:id="rId9" w:history="1">
        <w:r w:rsidR="00F36C1F" w:rsidRPr="00CB5BD7">
          <w:rPr>
            <w:rStyle w:val="Hyperlink"/>
          </w:rPr>
          <w:t>http://policy.ku.edu/CLAS/faculty-evaluation-plan-political-science</w:t>
        </w:r>
      </w:hyperlink>
      <w:r w:rsidR="00F36C1F">
        <w:t>.</w:t>
      </w:r>
    </w:p>
    <w:p w14:paraId="4D96D2BA" w14:textId="77777777" w:rsidR="00F36C1F" w:rsidRPr="00213466" w:rsidRDefault="00F36C1F" w:rsidP="00213466">
      <w:pPr>
        <w:rPr>
          <w:szCs w:val="24"/>
        </w:rPr>
      </w:pPr>
    </w:p>
    <w:p w14:paraId="2E1F1252" w14:textId="77777777" w:rsidR="00FB5B6D" w:rsidRDefault="00026AB0" w:rsidP="00FB5B6D">
      <w:pPr>
        <w:rPr>
          <w:u w:val="single"/>
        </w:rPr>
      </w:pPr>
      <w:r>
        <w:t xml:space="preserve">Section 6.  </w:t>
      </w:r>
      <w:r w:rsidR="00BA3EA8" w:rsidRPr="000F70A7">
        <w:rPr>
          <w:u w:val="single"/>
        </w:rPr>
        <w:t>Promotion and Tenure Evaluation</w:t>
      </w:r>
      <w:r w:rsidR="00814E56">
        <w:rPr>
          <w:u w:val="single"/>
        </w:rPr>
        <w:t>:</w:t>
      </w:r>
      <w:r w:rsidR="00BA3EA8" w:rsidRPr="000F70A7">
        <w:rPr>
          <w:u w:val="single"/>
        </w:rPr>
        <w:t xml:space="preserve"> </w:t>
      </w:r>
    </w:p>
    <w:p w14:paraId="790EAB14" w14:textId="77777777" w:rsidR="00814E56" w:rsidRDefault="00814E56" w:rsidP="00FB5B6D"/>
    <w:p w14:paraId="42C60F8F" w14:textId="77777777" w:rsidR="0094271B" w:rsidRDefault="00814E56" w:rsidP="00FB5B6D">
      <w:r>
        <w:t>The Department articulates its standards and procedures for promotion and/or tenure in its Promotion and Tenure Procedures located in the policy library at:</w:t>
      </w:r>
      <w:r w:rsidRPr="00814E56">
        <w:t xml:space="preserve"> </w:t>
      </w:r>
      <w:hyperlink r:id="rId10" w:history="1">
        <w:r w:rsidRPr="0053770F">
          <w:rPr>
            <w:rStyle w:val="Hyperlink"/>
          </w:rPr>
          <w:t>http://www.policy.ku.edu/CLAS/promotion-tenure-political-science</w:t>
        </w:r>
      </w:hyperlink>
      <w:r>
        <w:t xml:space="preserve">. </w:t>
      </w:r>
    </w:p>
    <w:p w14:paraId="434FAD00" w14:textId="77777777" w:rsidR="000F70A7" w:rsidRDefault="000F70A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62ACC0D9"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7.  </w:t>
      </w:r>
      <w:r>
        <w:rPr>
          <w:u w:val="single"/>
        </w:rPr>
        <w:t>Review of Progress Toward Tenure Duties</w:t>
      </w:r>
      <w:r>
        <w:t>:</w:t>
      </w:r>
      <w:r>
        <w:fldChar w:fldCharType="begin"/>
      </w:r>
      <w:r>
        <w:instrText xml:space="preserve">tc \l1 "Section 7.  </w:instrText>
      </w:r>
      <w:r>
        <w:rPr>
          <w:u w:val="single"/>
        </w:rPr>
        <w:instrText>Early Review of Untenured Faculty Duties</w:instrText>
      </w:r>
      <w:r>
        <w:instrText>.</w:instrText>
      </w:r>
      <w:r>
        <w:fldChar w:fldCharType="end"/>
      </w:r>
    </w:p>
    <w:p w14:paraId="186F3B99"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7E4E0C3C" w14:textId="77777777" w:rsidR="00E73F3B" w:rsidRDefault="000F70A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rPr>
          <w:ins w:id="56" w:author="Richardson, Susann" w:date="2017-09-05T13:21:00Z"/>
        </w:rPr>
      </w:pPr>
      <w:r>
        <w:t xml:space="preserve">     </w:t>
      </w:r>
      <w:r w:rsidR="00026AB0">
        <w:t xml:space="preserve">Review of Progress Toward Tenure of untenured faculty is conducted by the departmental Promotion and Tenure Committee in the untenured faculty member's third year.  </w:t>
      </w:r>
      <w:ins w:id="57" w:author="Richardson, Susann" w:date="2017-09-05T13:18:00Z">
        <w:r w:rsidR="00E73F3B">
          <w:t xml:space="preserve">Information regarding the Progress </w:t>
        </w:r>
        <w:proofErr w:type="gramStart"/>
        <w:r w:rsidR="00E73F3B">
          <w:t>Toward</w:t>
        </w:r>
        <w:proofErr w:type="gramEnd"/>
        <w:r w:rsidR="00E73F3B">
          <w:t xml:space="preserve"> Tenure Review and required forms are located </w:t>
        </w:r>
      </w:ins>
      <w:ins w:id="58" w:author="Richardson, Susann" w:date="2017-09-05T13:21:00Z">
        <w:r w:rsidR="00E73F3B">
          <w:t xml:space="preserve">on the Provost </w:t>
        </w:r>
        <w:r w:rsidR="00E73F3B">
          <w:lastRenderedPageBreak/>
          <w:t xml:space="preserve">Office Website here: </w:t>
        </w:r>
        <w:r w:rsidR="00E73F3B">
          <w:fldChar w:fldCharType="begin"/>
        </w:r>
        <w:r w:rsidR="00E73F3B">
          <w:instrText xml:space="preserve"> HYPERLINK "</w:instrText>
        </w:r>
        <w:r w:rsidR="00E73F3B" w:rsidRPr="00E73F3B">
          <w:instrText>http://facultydevelopment.ku.edu/pttr</w:instrText>
        </w:r>
        <w:r w:rsidR="00E73F3B">
          <w:instrText xml:space="preserve">" </w:instrText>
        </w:r>
        <w:r w:rsidR="00E73F3B">
          <w:fldChar w:fldCharType="separate"/>
        </w:r>
        <w:r w:rsidR="00E73F3B" w:rsidRPr="00DE395A">
          <w:rPr>
            <w:rStyle w:val="Hyperlink"/>
          </w:rPr>
          <w:t>http://facultydevelopment.ku.edu/pttr</w:t>
        </w:r>
        <w:r w:rsidR="00E73F3B">
          <w:fldChar w:fldCharType="end"/>
        </w:r>
        <w:r w:rsidR="00E73F3B">
          <w:t>.</w:t>
        </w:r>
      </w:ins>
    </w:p>
    <w:p w14:paraId="133847B8" w14:textId="77777777" w:rsidR="00E73F3B" w:rsidRDefault="00E73F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rPr>
          <w:ins w:id="59" w:author="Richardson, Susann" w:date="2017-09-05T13:21:00Z"/>
        </w:rPr>
      </w:pPr>
    </w:p>
    <w:p w14:paraId="7124234D"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126B296D" w14:textId="77777777" w:rsidR="000F70A7" w:rsidRDefault="000F70A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3420F62B" w14:textId="77777777" w:rsidR="00026AB0" w:rsidRDefault="00026AB0" w:rsidP="00026AB0">
      <w:pPr>
        <w:numPr>
          <w:ilvl w:val="0"/>
          <w:numId w:val="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All untenured, tenure</w:t>
      </w:r>
      <w:r>
        <w:noBreakHyphen/>
        <w:t xml:space="preserve">track faculty members shall be reviewed by the departmental </w:t>
      </w:r>
      <w:r w:rsidR="00BA3EA8">
        <w:t>Promotion and Tenure Committee</w:t>
      </w:r>
      <w:r>
        <w:t xml:space="preserve"> </w:t>
      </w:r>
      <w:commentRangeStart w:id="60"/>
      <w:r>
        <w:t>during their third year of appointment</w:t>
      </w:r>
      <w:commentRangeEnd w:id="60"/>
      <w:r w:rsidR="008F2D27">
        <w:rPr>
          <w:rStyle w:val="CommentReference"/>
        </w:rPr>
        <w:commentReference w:id="60"/>
      </w:r>
      <w:r>
        <w:t xml:space="preserve">.  Although a highly negative review may result in termination of the faculty member, the </w:t>
      </w:r>
      <w:commentRangeStart w:id="61"/>
      <w:r>
        <w:t xml:space="preserve">intent </w:t>
      </w:r>
      <w:commentRangeEnd w:id="61"/>
      <w:r w:rsidR="00E73F3B">
        <w:rPr>
          <w:rStyle w:val="CommentReference"/>
        </w:rPr>
        <w:commentReference w:id="61"/>
      </w:r>
      <w:r>
        <w:t>of the review is to be constructive, providing assistance for the faculty in meeting his/her research and teaching goals.</w:t>
      </w:r>
    </w:p>
    <w:p w14:paraId="6F90929B" w14:textId="77777777" w:rsidR="000F70A7" w:rsidRDefault="000F70A7" w:rsidP="000F70A7">
      <w:pPr>
        <w:tabs>
          <w:tab w:val="left" w:pos="-1080"/>
          <w:tab w:val="left" w:pos="-720"/>
          <w:tab w:val="left" w:pos="0"/>
          <w:tab w:val="left" w:pos="1440"/>
          <w:tab w:val="left" w:pos="2160"/>
          <w:tab w:val="left" w:pos="2880"/>
          <w:tab w:val="left" w:pos="3600"/>
          <w:tab w:val="left" w:pos="4320"/>
          <w:tab w:val="left" w:pos="5040"/>
          <w:tab w:val="left" w:pos="5760"/>
          <w:tab w:val="left" w:pos="6570"/>
          <w:tab w:val="left" w:pos="7290"/>
        </w:tabs>
        <w:ind w:right="-180"/>
      </w:pPr>
    </w:p>
    <w:p w14:paraId="18552CFC" w14:textId="77777777" w:rsidR="00026AB0" w:rsidRDefault="00026AB0" w:rsidP="00026AB0">
      <w:pPr>
        <w:numPr>
          <w:ilvl w:val="0"/>
          <w:numId w:val="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In accordance with deadlines set by the College, such faculty members shall submit to the Departmental Chairperson all information required for completion of the university’s progress toward tenure review form and all supporting documentation called for on that form.  Based on this information, the Promotion and Tenure Committee will then assess the progress of the faculty member using criteria and procedures stipulated</w:t>
      </w:r>
      <w:del w:id="62" w:author="Richardson, Susann" w:date="2017-09-05T13:06:00Z">
        <w:r w:rsidDel="008F2D27">
          <w:delText xml:space="preserve">  </w:delText>
        </w:r>
      </w:del>
      <w:r>
        <w:t xml:space="preserve"> by university and College policies.</w:t>
      </w:r>
    </w:p>
    <w:p w14:paraId="16AB8FF3"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4EBE0CEE" w14:textId="77777777" w:rsidR="000F70A7" w:rsidRDefault="000F70A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6C02F461"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rPr>
          <w:b/>
        </w:rPr>
        <w:t xml:space="preserve">ARTICLE IV.  </w:t>
      </w:r>
      <w:r>
        <w:rPr>
          <w:b/>
          <w:u w:val="single"/>
        </w:rPr>
        <w:t xml:space="preserve">TEACHING ASSISTANT AND </w:t>
      </w:r>
      <w:commentRangeStart w:id="63"/>
      <w:commentRangeStart w:id="64"/>
      <w:commentRangeStart w:id="65"/>
      <w:r>
        <w:rPr>
          <w:b/>
          <w:u w:val="single"/>
        </w:rPr>
        <w:t xml:space="preserve">ASSISTANT INSTRUCTOR </w:t>
      </w:r>
      <w:commentRangeEnd w:id="63"/>
      <w:r w:rsidR="00D36D27">
        <w:rPr>
          <w:rStyle w:val="CommentReference"/>
        </w:rPr>
        <w:commentReference w:id="63"/>
      </w:r>
      <w:commentRangeEnd w:id="64"/>
      <w:r w:rsidR="002C5A9E">
        <w:rPr>
          <w:rStyle w:val="CommentReference"/>
        </w:rPr>
        <w:commentReference w:id="64"/>
      </w:r>
      <w:commentRangeEnd w:id="65"/>
      <w:r w:rsidR="002C5A9E">
        <w:rPr>
          <w:rStyle w:val="CommentReference"/>
        </w:rPr>
        <w:commentReference w:id="65"/>
      </w:r>
      <w:r>
        <w:rPr>
          <w:b/>
          <w:u w:val="single"/>
        </w:rPr>
        <w:t>APPOINTMENTS</w:t>
      </w:r>
      <w:r>
        <w:rPr>
          <w:b/>
        </w:rPr>
        <w:t>.</w:t>
      </w:r>
      <w:r>
        <w:fldChar w:fldCharType="begin"/>
      </w:r>
      <w:r>
        <w:instrText>tc \l1 "</w:instrText>
      </w:r>
      <w:r>
        <w:rPr>
          <w:b/>
        </w:rPr>
        <w:instrText xml:space="preserve">ARTICLE IV.  </w:instrText>
      </w:r>
      <w:r>
        <w:rPr>
          <w:b/>
          <w:u w:val="single"/>
        </w:rPr>
        <w:instrText>TEACHING ASSISTANT AND ASSISTANT INSTRUCTOR APPOINTMENTS</w:instrText>
      </w:r>
      <w:r>
        <w:rPr>
          <w:b/>
        </w:rPr>
        <w:instrText>.</w:instrText>
      </w:r>
      <w:r>
        <w:fldChar w:fldCharType="end"/>
      </w:r>
    </w:p>
    <w:p w14:paraId="486618F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0FD95D2F"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The Chairperson, in consultation with the Graduate Studies Committee, the Director of Graduate Studies shall appoint from among the graduate students and graduate student applicants of the Division persons to serve as Teaching Assistants and </w:t>
      </w:r>
      <w:r w:rsidRPr="002C5A9E">
        <w:rPr>
          <w:highlight w:val="yellow"/>
          <w:rPrChange w:id="66" w:author="Mielke, Jim" w:date="2017-09-06T14:48:00Z">
            <w:rPr/>
          </w:rPrChange>
        </w:rPr>
        <w:t>Assistant Instructors.</w:t>
      </w:r>
      <w:r>
        <w:t xml:space="preserve">    </w:t>
      </w:r>
    </w:p>
    <w:p w14:paraId="20D87B30"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jc w:val="right"/>
      </w:pPr>
    </w:p>
    <w:p w14:paraId="2BFAB33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1.  </w:t>
      </w:r>
      <w:r>
        <w:rPr>
          <w:u w:val="single"/>
        </w:rPr>
        <w:t xml:space="preserve">Responsibilities of Teaching Assistants and </w:t>
      </w:r>
      <w:r w:rsidRPr="002C5A9E">
        <w:rPr>
          <w:highlight w:val="yellow"/>
          <w:u w:val="single"/>
          <w:rPrChange w:id="67" w:author="Mielke, Jim" w:date="2017-09-06T14:48:00Z">
            <w:rPr>
              <w:u w:val="single"/>
            </w:rPr>
          </w:rPrChange>
        </w:rPr>
        <w:t>Assistant Instructors</w:t>
      </w:r>
      <w:r w:rsidRPr="002C5A9E">
        <w:rPr>
          <w:highlight w:val="yellow"/>
          <w:rPrChange w:id="68" w:author="Mielke, Jim" w:date="2017-09-06T14:48:00Z">
            <w:rPr/>
          </w:rPrChange>
        </w:rPr>
        <w:t>:</w:t>
      </w:r>
      <w:r w:rsidRPr="002C5A9E">
        <w:rPr>
          <w:highlight w:val="yellow"/>
          <w:rPrChange w:id="69" w:author="Mielke, Jim" w:date="2017-09-06T14:48:00Z">
            <w:rPr/>
          </w:rPrChange>
        </w:rPr>
        <w:fldChar w:fldCharType="begin"/>
      </w:r>
      <w:r w:rsidRPr="002C5A9E">
        <w:rPr>
          <w:highlight w:val="yellow"/>
          <w:rPrChange w:id="70" w:author="Mielke, Jim" w:date="2017-09-06T14:48:00Z">
            <w:rPr/>
          </w:rPrChange>
        </w:rPr>
        <w:instrText xml:space="preserve">tc \l1 "Section 1.  </w:instrText>
      </w:r>
      <w:r w:rsidRPr="002C5A9E">
        <w:rPr>
          <w:highlight w:val="yellow"/>
          <w:u w:val="single"/>
          <w:rPrChange w:id="71" w:author="Mielke, Jim" w:date="2017-09-06T14:48:00Z">
            <w:rPr>
              <w:u w:val="single"/>
            </w:rPr>
          </w:rPrChange>
        </w:rPr>
        <w:instrText>Responsibilities of Teaching Assistants and Assistant Instructors</w:instrText>
      </w:r>
      <w:r w:rsidRPr="002C5A9E">
        <w:rPr>
          <w:highlight w:val="yellow"/>
          <w:rPrChange w:id="72" w:author="Mielke, Jim" w:date="2017-09-06T14:48:00Z">
            <w:rPr/>
          </w:rPrChange>
        </w:rPr>
        <w:instrText>.</w:instrText>
      </w:r>
      <w:r w:rsidRPr="002C5A9E">
        <w:rPr>
          <w:highlight w:val="yellow"/>
          <w:rPrChange w:id="73" w:author="Mielke, Jim" w:date="2017-09-06T14:48:00Z">
            <w:rPr/>
          </w:rPrChange>
        </w:rPr>
        <w:fldChar w:fldCharType="end"/>
      </w:r>
    </w:p>
    <w:p w14:paraId="4BBAD39F" w14:textId="77777777" w:rsidR="00026AB0" w:rsidRDefault="00E64A6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w:t>
      </w:r>
      <w:r w:rsidR="00026AB0">
        <w:t xml:space="preserve">Teaching Assistants may be assigned by the Chairperson to regular faculty members who teach large sections of undergraduate courses or who have special teaching responsibilities.  Teaching Assistants shall assist the faculty members in testing and grading students, in conducting discussion sections and/or office hours, and/or as otherwise specified by the faculty members involved.  Assistant Instructors shall teach independent sections of assigned courses.    </w:t>
      </w:r>
    </w:p>
    <w:p w14:paraId="595557E5"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3A19E3ED"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2.  </w:t>
      </w:r>
      <w:r>
        <w:rPr>
          <w:u w:val="single"/>
        </w:rPr>
        <w:t xml:space="preserve">Selection of Teaching Assistants and </w:t>
      </w:r>
      <w:r w:rsidRPr="00AC49AE">
        <w:rPr>
          <w:highlight w:val="yellow"/>
          <w:u w:val="single"/>
          <w:rPrChange w:id="74" w:author="Mielke, Jim" w:date="2017-09-06T14:48:00Z">
            <w:rPr>
              <w:u w:val="single"/>
            </w:rPr>
          </w:rPrChange>
        </w:rPr>
        <w:t>Assistant Instructors</w:t>
      </w:r>
      <w:r>
        <w:t>.</w:t>
      </w:r>
      <w:r>
        <w:fldChar w:fldCharType="begin"/>
      </w:r>
      <w:r>
        <w:instrText xml:space="preserve">tc \l1 "Section 2.  </w:instrText>
      </w:r>
      <w:r>
        <w:rPr>
          <w:u w:val="single"/>
        </w:rPr>
        <w:instrText>Selection of Teaching Assistants and Assistant Instructors</w:instrText>
      </w:r>
      <w:r>
        <w:instrText>.</w:instrText>
      </w:r>
      <w:r>
        <w:fldChar w:fldCharType="end"/>
      </w:r>
    </w:p>
    <w:p w14:paraId="0E49DEFB" w14:textId="77777777" w:rsidR="00026AB0" w:rsidRDefault="00E64A6E">
      <w:pPr>
        <w:ind w:right="-180"/>
      </w:pPr>
      <w:r>
        <w:t xml:space="preserve">     </w:t>
      </w:r>
      <w:r w:rsidR="00026AB0">
        <w:t xml:space="preserve">Each Spring term the Director of Graduate Studies shall solicit applications for Teaching Assistants </w:t>
      </w:r>
      <w:r w:rsidR="00026AB0" w:rsidRPr="00AC49AE">
        <w:rPr>
          <w:highlight w:val="yellow"/>
          <w:rPrChange w:id="75" w:author="Mielke, Jim" w:date="2017-09-06T14:48:00Z">
            <w:rPr/>
          </w:rPrChange>
        </w:rPr>
        <w:t>and Assistant Instructors</w:t>
      </w:r>
      <w:r w:rsidR="00026AB0">
        <w:t xml:space="preserve"> for the following academic year.  As applications are received, the Graduate Studies Coordinator prepares files for each applicant, and these files are reviewed by the Graduate Studies Committee, the Director of Graduate Studies, and the Chair of the Department.  All faculty are invited to submit letters of recommendation for applicants, and the Director of Graduate Studies are invited to bring to the attention of the Graduate Studies Committee those candidates whose achievements in the graduate program have been particularly noteworthy. The Chair of the Department of Political Science shall appoint Teaching Assistants </w:t>
      </w:r>
      <w:r w:rsidR="00026AB0" w:rsidRPr="00AC49AE">
        <w:rPr>
          <w:highlight w:val="yellow"/>
          <w:rPrChange w:id="76" w:author="Mielke, Jim" w:date="2017-09-06T14:49:00Z">
            <w:rPr/>
          </w:rPrChange>
        </w:rPr>
        <w:t>and Assistant Instructors</w:t>
      </w:r>
      <w:r w:rsidR="00026AB0">
        <w:t xml:space="preserve"> based upon the rankings of the Graduate Studies Committee, of which the Chair is an ex-officio member for only that purpose.  The Graduate Studies Committee shall rank Teaching Assistants </w:t>
      </w:r>
      <w:r w:rsidR="00026AB0" w:rsidRPr="00AC49AE">
        <w:rPr>
          <w:highlight w:val="yellow"/>
          <w:rPrChange w:id="77" w:author="Mielke, Jim" w:date="2017-09-06T14:49:00Z">
            <w:rPr/>
          </w:rPrChange>
        </w:rPr>
        <w:t>and Assistant Instructors</w:t>
      </w:r>
      <w:r w:rsidR="00026AB0">
        <w:t xml:space="preserve"> according to the following considerations: (a) the funds available; (b) the teaching needs of the department; and (c) the merit of the applicants.  Determination of the merit of applicants for </w:t>
      </w:r>
      <w:r w:rsidR="00026AB0" w:rsidRPr="00AC49AE">
        <w:rPr>
          <w:highlight w:val="yellow"/>
          <w:rPrChange w:id="78" w:author="Mielke, Jim" w:date="2017-09-06T14:49:00Z">
            <w:rPr/>
          </w:rPrChange>
        </w:rPr>
        <w:t>Assistant Instructors</w:t>
      </w:r>
      <w:r w:rsidR="00026AB0">
        <w:t xml:space="preserve"> and Teaching Assistants is made on the basis of: (a) overall GPA; (b) background both in terms of courses taken and courses </w:t>
      </w:r>
    </w:p>
    <w:p w14:paraId="42FBFB88" w14:textId="77777777" w:rsidR="00026AB0" w:rsidRDefault="00026AB0">
      <w:pPr>
        <w:ind w:right="-180"/>
      </w:pPr>
      <w:r>
        <w:lastRenderedPageBreak/>
        <w:t>taught in the field; (c) progress toward graduate requirements; (d) letters of recommendations; and, (e) student and faculty evaluations of teaching effectiveness.</w:t>
      </w:r>
    </w:p>
    <w:p w14:paraId="57ED5AA9"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47BBDF75" w14:textId="77777777" w:rsidR="00E64A6E"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rPr>
          <w:u w:val="single"/>
        </w:rPr>
      </w:pPr>
      <w:r>
        <w:t xml:space="preserve">Section 3.  </w:t>
      </w:r>
      <w:r>
        <w:rPr>
          <w:u w:val="single"/>
        </w:rPr>
        <w:t>Monitoring of Teaching Assistants</w:t>
      </w:r>
    </w:p>
    <w:p w14:paraId="0D787216" w14:textId="77777777" w:rsidR="00026AB0" w:rsidRDefault="00E64A6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rPr>
          <w:u w:val="single"/>
        </w:rPr>
      </w:pPr>
      <w:r>
        <w:t xml:space="preserve">     </w:t>
      </w:r>
      <w:r w:rsidR="00026AB0">
        <w:t xml:space="preserve">The Director of Undergraduate Studies and/or Graduate Studies Director shall be available for consultation with </w:t>
      </w:r>
      <w:r w:rsidR="00026AB0" w:rsidRPr="00AC49AE">
        <w:rPr>
          <w:highlight w:val="yellow"/>
          <w:rPrChange w:id="79" w:author="Mielke, Jim" w:date="2017-09-06T14:49:00Z">
            <w:rPr/>
          </w:rPrChange>
        </w:rPr>
        <w:t>Assistant Instructors</w:t>
      </w:r>
      <w:r w:rsidR="00026AB0">
        <w:t xml:space="preserve"> on an as needed basis.  Professors to whom Teaching Assistants are assigned are expected to consult with and monitor the work of Teaching Assistants.   </w:t>
      </w:r>
    </w:p>
    <w:p w14:paraId="60BD5CA7" w14:textId="77777777" w:rsidR="00E64A6E"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rPr>
          <w:u w:val="single"/>
        </w:rPr>
      </w:pPr>
      <w:r>
        <w:t xml:space="preserve">Section 4.  </w:t>
      </w:r>
      <w:r>
        <w:rPr>
          <w:u w:val="single"/>
        </w:rPr>
        <w:t>Evaluation of Teaching Assistants</w:t>
      </w:r>
    </w:p>
    <w:p w14:paraId="5B986861" w14:textId="77777777" w:rsidR="00026AB0" w:rsidRDefault="00E64A6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     </w:t>
      </w:r>
      <w:r w:rsidR="00026AB0">
        <w:t xml:space="preserve">Teaching Assistants are evaluated by the faculty member they are assisting.  </w:t>
      </w:r>
      <w:r>
        <w:t>GTA’s teaching their own independent section</w:t>
      </w:r>
      <w:r w:rsidR="00026AB0">
        <w:t xml:space="preserve"> are required to submit student evaluations each semester. </w:t>
      </w:r>
    </w:p>
    <w:p w14:paraId="00E938CB" w14:textId="77777777" w:rsidR="00026AB0" w:rsidRDefault="00026AB0">
      <w:pPr>
        <w:pStyle w:val="Heading6"/>
        <w:tabs>
          <w:tab w:val="clear" w:pos="7920"/>
          <w:tab w:val="clear" w:pos="8640"/>
          <w:tab w:val="clear" w:pos="9360"/>
        </w:tabs>
        <w:ind w:right="-180"/>
        <w:jc w:val="left"/>
        <w:rPr>
          <w:b/>
        </w:rPr>
      </w:pPr>
    </w:p>
    <w:p w14:paraId="0E347846" w14:textId="1DD3BF87" w:rsidR="000F70A7" w:rsidDel="00EA2DDD" w:rsidRDefault="000F70A7" w:rsidP="000F70A7">
      <w:pPr>
        <w:rPr>
          <w:del w:id="80" w:author="Richardson, Susann" w:date="2017-09-05T13:42:00Z"/>
        </w:rPr>
      </w:pPr>
    </w:p>
    <w:p w14:paraId="0DF6D593" w14:textId="519A6361" w:rsidR="000F70A7" w:rsidDel="00EA2DDD" w:rsidRDefault="000F70A7" w:rsidP="000F70A7">
      <w:pPr>
        <w:rPr>
          <w:del w:id="81" w:author="Richardson, Susann" w:date="2017-09-05T13:42:00Z"/>
        </w:rPr>
      </w:pPr>
    </w:p>
    <w:p w14:paraId="516C1399" w14:textId="0C2DF5F6" w:rsidR="000F70A7" w:rsidDel="00EA2DDD" w:rsidRDefault="000F70A7" w:rsidP="000F70A7">
      <w:pPr>
        <w:rPr>
          <w:del w:id="82" w:author="Richardson, Susann" w:date="2017-09-05T13:42:00Z"/>
        </w:rPr>
      </w:pPr>
    </w:p>
    <w:p w14:paraId="3A38B6B4" w14:textId="77777777" w:rsidR="00682CC9" w:rsidRDefault="00682CC9" w:rsidP="00682CC9">
      <w:pPr>
        <w:pStyle w:val="NormalWeb"/>
        <w:jc w:val="center"/>
      </w:pPr>
      <w:r>
        <w:rPr>
          <w:b/>
        </w:rPr>
        <w:t>Department of Political Science</w:t>
      </w:r>
      <w:r w:rsidRPr="002F1CA3">
        <w:rPr>
          <w:b/>
          <w:bCs/>
        </w:rPr>
        <w:br/>
      </w:r>
      <w:r>
        <w:rPr>
          <w:rStyle w:val="Strong"/>
        </w:rPr>
        <w:t>University of Kansas, Lawrence</w:t>
      </w:r>
      <w:r>
        <w:rPr>
          <w:b/>
          <w:bCs/>
        </w:rPr>
        <w:br/>
      </w:r>
      <w:r>
        <w:rPr>
          <w:rStyle w:val="Strong"/>
        </w:rPr>
        <w:t>Grievance Procedure</w:t>
      </w:r>
    </w:p>
    <w:p w14:paraId="2CC5D894" w14:textId="38BA635C" w:rsidR="00682CC9" w:rsidRDefault="00EA2DDD" w:rsidP="00682CC9">
      <w:pPr>
        <w:pStyle w:val="NormalWeb"/>
      </w:pPr>
      <w:proofErr w:type="gramStart"/>
      <w:ins w:id="83" w:author="Richardson, Susann" w:date="2017-09-05T13:43:00Z">
        <w:r>
          <w:t xml:space="preserve">Pursuant to </w:t>
        </w:r>
        <w:r>
          <w:fldChar w:fldCharType="begin"/>
        </w:r>
        <w:r>
          <w:instrText xml:space="preserve"> HYPERLINK "http://policy.ku.edu/governance/university-senate-code" \l "ArtXII" \t "_blank" </w:instrText>
        </w:r>
        <w:r>
          <w:fldChar w:fldCharType="separate"/>
        </w:r>
        <w:r>
          <w:rPr>
            <w:rStyle w:val="Hyperlink"/>
          </w:rPr>
          <w:t>Article XII of the University Senate Code</w:t>
        </w:r>
        <w:r>
          <w:fldChar w:fldCharType="end"/>
        </w:r>
        <w:r>
          <w:t xml:space="preserve"> and </w:t>
        </w:r>
        <w:r>
          <w:fldChar w:fldCharType="begin"/>
        </w:r>
        <w:r>
          <w:instrText xml:space="preserve"> HYPERLINK "http://policy.ku.edu/governance/FSRR" \l "ArticleVII" \t "_blank" </w:instrText>
        </w:r>
        <w:r>
          <w:fldChar w:fldCharType="separate"/>
        </w:r>
        <w:r>
          <w:rPr>
            <w:rStyle w:val="Hyperlink"/>
          </w:rPr>
          <w:t> VII</w:t>
        </w:r>
        <w:r>
          <w:fldChar w:fldCharType="end"/>
        </w:r>
      </w:ins>
      <w:del w:id="84" w:author="Richardson, Susann" w:date="2017-09-05T13:43:00Z">
        <w:r w:rsidR="00682CC9" w:rsidDel="00EA2DDD">
          <w:delText>Pursuant to Article XIV of the University Senate Code and Articles V and VI</w:delText>
        </w:r>
      </w:del>
      <w:r w:rsidR="00682CC9">
        <w:t xml:space="preserve"> of the University Senate Rules and Regulations of the University of Kansas, Lawrence, the Department of Political Science establishes the following procedure to hear grievances arising within the Department </w:t>
      </w:r>
      <w:bookmarkStart w:id="85" w:name="OLE_LINK3"/>
      <w:r w:rsidR="00682CC9">
        <w:t>u</w:t>
      </w:r>
      <w:r w:rsidR="00682CC9" w:rsidRPr="00A67E4E">
        <w:t>nless exceptional circumstances, as determined by the College, make it more appropriate for those grievances to be heard at the College level</w:t>
      </w:r>
      <w:bookmarkEnd w:id="85"/>
      <w:r w:rsidR="00682CC9">
        <w:t>.</w:t>
      </w:r>
      <w:proofErr w:type="gramEnd"/>
      <w:r w:rsidR="00682CC9">
        <w:t xml:space="preserve"> Appeal of a grievance heard at a subordinate unit level is to the Judicial Board, not to the College. This procedure </w:t>
      </w:r>
      <w:proofErr w:type="gramStart"/>
      <w:r w:rsidR="00682CC9">
        <w:t>shall not be used</w:t>
      </w:r>
      <w:proofErr w:type="gramEnd"/>
      <w:r w:rsidR="00682CC9">
        <w:t xml:space="preserve"> to hear disputes assigned to other hearing bodies under </w:t>
      </w:r>
      <w:ins w:id="86" w:author="Richardson, Susann" w:date="2017-09-05T13:44:00Z">
        <w:r>
          <w:fldChar w:fldCharType="begin"/>
        </w:r>
        <w:r>
          <w:instrText xml:space="preserve"> HYPERLINK "http://policy.ku.edu/governance/USRR" \l "art6sect4" \t "_blank" </w:instrText>
        </w:r>
        <w:r>
          <w:fldChar w:fldCharType="separate"/>
        </w:r>
        <w:r>
          <w:rPr>
            <w:rStyle w:val="Hyperlink"/>
          </w:rPr>
          <w:t>USRR Article VI, Section 4</w:t>
        </w:r>
        <w:r>
          <w:fldChar w:fldCharType="end"/>
        </w:r>
        <w:r>
          <w:t>.</w:t>
        </w:r>
      </w:ins>
      <w:del w:id="87" w:author="Richardson, Susann" w:date="2017-09-05T13:44:00Z">
        <w:r w:rsidR="00682CC9" w:rsidDel="00EA2DDD">
          <w:delText>USRR Article VI, Section 4.</w:delText>
        </w:r>
      </w:del>
    </w:p>
    <w:p w14:paraId="3D1280A7" w14:textId="77777777" w:rsidR="00814E56" w:rsidRDefault="00814E56" w:rsidP="00682CC9">
      <w:pPr>
        <w:pStyle w:val="NormalWeb"/>
      </w:pPr>
      <w:r>
        <w:t xml:space="preserve">The Department Grievance Procedures are formally located in the policy library at: </w:t>
      </w:r>
      <w:hyperlink r:id="rId11" w:history="1">
        <w:r w:rsidRPr="0053770F">
          <w:rPr>
            <w:rStyle w:val="Hyperlink"/>
          </w:rPr>
          <w:t>http://www.policy.ku.edu/CLAS/grievance-procedure-political-science</w:t>
        </w:r>
      </w:hyperlink>
      <w:r>
        <w:t>.</w:t>
      </w:r>
    </w:p>
    <w:p w14:paraId="09DE6D2C" w14:textId="77777777" w:rsidR="008A23C2" w:rsidRDefault="008A23C2" w:rsidP="008A23C2">
      <w:pPr>
        <w:ind w:left="360"/>
      </w:pPr>
    </w:p>
    <w:p w14:paraId="350EF70B"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rPr>
          <w:b/>
        </w:rPr>
      </w:pPr>
      <w:r>
        <w:rPr>
          <w:b/>
        </w:rPr>
        <w:t xml:space="preserve">ARTICLE VI.  </w:t>
      </w:r>
      <w:r>
        <w:rPr>
          <w:b/>
          <w:u w:val="single"/>
        </w:rPr>
        <w:t>RATIFICATION OF THE BYLAWS AND AMENDMENTS</w:t>
      </w:r>
      <w:r>
        <w:rPr>
          <w:b/>
        </w:rPr>
        <w:t>.</w:t>
      </w:r>
      <w:r>
        <w:rPr>
          <w:b/>
        </w:rPr>
        <w:fldChar w:fldCharType="begin"/>
      </w:r>
      <w:r>
        <w:rPr>
          <w:b/>
        </w:rPr>
        <w:instrText xml:space="preserve">tc \l1 "ARTICLE VI.  </w:instrText>
      </w:r>
      <w:r>
        <w:rPr>
          <w:b/>
          <w:u w:val="single"/>
        </w:rPr>
        <w:instrText>RATIFICATION OF THE BYLAWS AND AMENDMENTS</w:instrText>
      </w:r>
      <w:r>
        <w:rPr>
          <w:b/>
        </w:rPr>
        <w:instrText>.</w:instrText>
      </w:r>
      <w:r>
        <w:rPr>
          <w:b/>
        </w:rPr>
        <w:fldChar w:fldCharType="end"/>
      </w:r>
    </w:p>
    <w:p w14:paraId="1A283478"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1371A069"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1.  </w:t>
      </w:r>
      <w:r>
        <w:rPr>
          <w:u w:val="single"/>
        </w:rPr>
        <w:t>Ratification</w:t>
      </w:r>
      <w:r>
        <w:t>.</w:t>
      </w:r>
      <w:r>
        <w:fldChar w:fldCharType="begin"/>
      </w:r>
      <w:r>
        <w:instrText xml:space="preserve">tc \l1 "Section 1.  </w:instrText>
      </w:r>
      <w:r>
        <w:rPr>
          <w:u w:val="single"/>
        </w:rPr>
        <w:instrText>Ratification</w:instrText>
      </w:r>
      <w:r>
        <w:instrText>.</w:instrText>
      </w:r>
      <w:r>
        <w:fldChar w:fldCharType="end"/>
      </w:r>
      <w:r>
        <w:t xml:space="preserve">  </w:t>
      </w:r>
    </w:p>
    <w:p w14:paraId="09239432"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34F8F08C"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The Bylaws shall be adopted after approval by two</w:t>
      </w:r>
      <w:r>
        <w:noBreakHyphen/>
        <w:t xml:space="preserve">thirds of the members present and voting at </w:t>
      </w:r>
    </w:p>
    <w:p w14:paraId="4D30EF0B"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the department meeting.  Following adoption, a copy of the Bylaws shall be made available to all </w:t>
      </w:r>
    </w:p>
    <w:p w14:paraId="694F5E12"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present and future members of the Department.    </w:t>
      </w:r>
    </w:p>
    <w:p w14:paraId="24D8DA04"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2E30A080"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 xml:space="preserve">Section 2.  </w:t>
      </w:r>
      <w:r>
        <w:rPr>
          <w:u w:val="single"/>
        </w:rPr>
        <w:t>Amendments</w:t>
      </w:r>
      <w:r>
        <w:t>.</w:t>
      </w:r>
      <w:r>
        <w:fldChar w:fldCharType="begin"/>
      </w:r>
      <w:r>
        <w:instrText xml:space="preserve">tc \l1 "Section 2.  </w:instrText>
      </w:r>
      <w:r>
        <w:rPr>
          <w:u w:val="single"/>
        </w:rPr>
        <w:instrText>Amendments</w:instrText>
      </w:r>
      <w:r>
        <w:instrText>.</w:instrText>
      </w:r>
      <w:r>
        <w:fldChar w:fldCharType="end"/>
      </w:r>
      <w:r>
        <w:t xml:space="preserve">  </w:t>
      </w:r>
    </w:p>
    <w:p w14:paraId="1A8A0833" w14:textId="77777777" w:rsidR="00026AB0"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p>
    <w:p w14:paraId="3C693AC2" w14:textId="77777777" w:rsidR="00C35E51" w:rsidRDefault="00026A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r>
        <w:t>Amendments to the Bylaws may be introduced in writing at a departmental meeting, but no vote may be called until the following departmental meeting.  Two</w:t>
      </w:r>
      <w:r>
        <w:noBreakHyphen/>
        <w:t>thirds of the members of the department present and voting must approve proposed amendments for them to become effective.</w:t>
      </w:r>
    </w:p>
    <w:p w14:paraId="2C000117" w14:textId="77777777" w:rsidR="00026AB0" w:rsidRPr="00297249" w:rsidRDefault="00026AB0">
      <w:pPr>
        <w:tabs>
          <w:tab w:val="left" w:pos="432"/>
        </w:tabs>
        <w:ind w:left="-144" w:right="-180"/>
        <w:rPr>
          <w:szCs w:val="24"/>
        </w:rPr>
      </w:pPr>
    </w:p>
    <w:p w14:paraId="17369651" w14:textId="77777777" w:rsidR="00714AD1" w:rsidRPr="00213466" w:rsidRDefault="00714AD1">
      <w:pPr>
        <w:tabs>
          <w:tab w:val="left" w:pos="432"/>
        </w:tabs>
        <w:ind w:left="-144" w:right="-180"/>
        <w:rPr>
          <w:szCs w:val="24"/>
        </w:rPr>
      </w:pPr>
    </w:p>
    <w:sectPr w:rsidR="00714AD1" w:rsidRPr="00213466">
      <w:footerReference w:type="even" r:id="rId12"/>
      <w:footerReference w:type="default" r:id="rId13"/>
      <w:endnotePr>
        <w:numFmt w:val="decimal"/>
      </w:endnotePr>
      <w:pgSz w:w="12240" w:h="15840" w:code="1"/>
      <w:pgMar w:top="720" w:right="1440" w:bottom="720" w:left="1440" w:header="1152" w:footer="1440" w:gutter="0"/>
      <w:paperSrc w:first="26912" w:other="26912"/>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elke, Jim" w:date="2017-09-06T14:06:00Z" w:initials="MJ">
    <w:p w14:paraId="13D4F2DD" w14:textId="6B75D4EF" w:rsidR="00E35A6A" w:rsidRDefault="00E35A6A">
      <w:pPr>
        <w:pStyle w:val="CommentText"/>
      </w:pPr>
      <w:r>
        <w:rPr>
          <w:rStyle w:val="CommentReference"/>
        </w:rPr>
        <w:annotationRef/>
      </w:r>
      <w:r w:rsidR="00E3246C">
        <w:rPr>
          <w:noProof/>
        </w:rPr>
        <w:t>Would this also be considered your Mission Statement?</w:t>
      </w:r>
    </w:p>
  </w:comment>
  <w:comment w:id="1" w:author="Mielke, Jim" w:date="2017-09-06T14:07:00Z" w:initials="MJ">
    <w:p w14:paraId="6B95D550" w14:textId="6E25423E" w:rsidR="00E35A6A" w:rsidRDefault="00E35A6A">
      <w:pPr>
        <w:pStyle w:val="CommentText"/>
      </w:pPr>
      <w:r>
        <w:rPr>
          <w:rStyle w:val="CommentReference"/>
        </w:rPr>
        <w:annotationRef/>
      </w:r>
      <w:r w:rsidR="00E3246C">
        <w:rPr>
          <w:noProof/>
        </w:rPr>
        <w:t>No quorum needed?</w:t>
      </w:r>
    </w:p>
  </w:comment>
  <w:comment w:id="9" w:author="Richardson, Susann" w:date="2017-09-05T13:28:00Z" w:initials="RS">
    <w:p w14:paraId="476427C7" w14:textId="2A2A3976" w:rsidR="00B01424" w:rsidRDefault="00B01424">
      <w:pPr>
        <w:pStyle w:val="CommentText"/>
      </w:pPr>
      <w:r>
        <w:rPr>
          <w:rStyle w:val="CommentReference"/>
        </w:rPr>
        <w:annotationRef/>
      </w:r>
      <w:r>
        <w:t xml:space="preserve">Duties specified by our office: </w:t>
      </w:r>
    </w:p>
    <w:p w14:paraId="79C83FA4" w14:textId="54A6B0DD" w:rsidR="00B01424" w:rsidRDefault="00B01424">
      <w:pPr>
        <w:pStyle w:val="CommentText"/>
      </w:pPr>
    </w:p>
    <w:p w14:paraId="46EE05BE" w14:textId="77777777" w:rsidR="00B01424" w:rsidRPr="00603123" w:rsidRDefault="00B01424" w:rsidP="00B01424">
      <w:pPr>
        <w:numPr>
          <w:ilvl w:val="0"/>
          <w:numId w:val="50"/>
        </w:numPr>
        <w:shd w:val="clear" w:color="auto" w:fill="FFFFFF"/>
        <w:tabs>
          <w:tab w:val="clear" w:pos="1452"/>
          <w:tab w:val="left" w:pos="1440"/>
        </w:tabs>
        <w:autoSpaceDE w:val="0"/>
        <w:autoSpaceDN w:val="0"/>
        <w:adjustRightInd w:val="0"/>
        <w:ind w:left="1440" w:right="992" w:hanging="720"/>
        <w:rPr>
          <w:sz w:val="22"/>
          <w:szCs w:val="22"/>
        </w:rPr>
      </w:pPr>
      <w:r w:rsidRPr="00603123">
        <w:rPr>
          <w:sz w:val="22"/>
          <w:szCs w:val="22"/>
        </w:rPr>
        <w:t xml:space="preserve">Provides oversight and leadership for all unit activities.  </w:t>
      </w:r>
    </w:p>
    <w:p w14:paraId="345F1FD1" w14:textId="77777777" w:rsidR="00B01424" w:rsidRPr="00603123" w:rsidRDefault="00B01424" w:rsidP="00B01424">
      <w:pPr>
        <w:numPr>
          <w:ilvl w:val="0"/>
          <w:numId w:val="50"/>
        </w:numPr>
        <w:shd w:val="clear" w:color="auto" w:fill="FFFFFF"/>
        <w:tabs>
          <w:tab w:val="clear" w:pos="1452"/>
          <w:tab w:val="left" w:pos="1440"/>
        </w:tabs>
        <w:autoSpaceDE w:val="0"/>
        <w:autoSpaceDN w:val="0"/>
        <w:adjustRightInd w:val="0"/>
        <w:ind w:left="1440" w:right="496" w:hanging="720"/>
        <w:rPr>
          <w:sz w:val="22"/>
          <w:szCs w:val="22"/>
        </w:rPr>
      </w:pPr>
      <w:r w:rsidRPr="00603123">
        <w:rPr>
          <w:sz w:val="22"/>
          <w:szCs w:val="22"/>
        </w:rPr>
        <w:t>Administers the undergraduate and graduate academic programs of the unit.</w:t>
      </w:r>
    </w:p>
    <w:p w14:paraId="40546DF1" w14:textId="77777777" w:rsidR="00B01424" w:rsidRPr="00603123" w:rsidRDefault="00B01424" w:rsidP="00B01424">
      <w:pPr>
        <w:numPr>
          <w:ilvl w:val="0"/>
          <w:numId w:val="50"/>
        </w:numPr>
        <w:shd w:val="clear" w:color="auto" w:fill="FFFFFF"/>
        <w:tabs>
          <w:tab w:val="clear" w:pos="1452"/>
          <w:tab w:val="left" w:pos="1440"/>
        </w:tabs>
        <w:autoSpaceDE w:val="0"/>
        <w:autoSpaceDN w:val="0"/>
        <w:adjustRightInd w:val="0"/>
        <w:ind w:left="1440" w:right="496" w:hanging="720"/>
        <w:rPr>
          <w:sz w:val="22"/>
          <w:szCs w:val="22"/>
        </w:rPr>
      </w:pPr>
      <w:r w:rsidRPr="00603123">
        <w:rPr>
          <w:sz w:val="22"/>
          <w:szCs w:val="22"/>
        </w:rPr>
        <w:t xml:space="preserve">Reviews and modifies [, in consultation with the unit’s Advisory Committee and affiliated faculty,] the long-range planning for the unit.  </w:t>
      </w:r>
    </w:p>
    <w:p w14:paraId="020A884D" w14:textId="77777777" w:rsidR="00B01424" w:rsidRPr="00603123" w:rsidRDefault="00B01424" w:rsidP="00B01424">
      <w:pPr>
        <w:numPr>
          <w:ilvl w:val="0"/>
          <w:numId w:val="50"/>
        </w:numPr>
        <w:shd w:val="clear" w:color="auto" w:fill="FFFFFF"/>
        <w:tabs>
          <w:tab w:val="clear" w:pos="1452"/>
          <w:tab w:val="left" w:pos="1440"/>
        </w:tabs>
        <w:autoSpaceDE w:val="0"/>
        <w:autoSpaceDN w:val="0"/>
        <w:adjustRightInd w:val="0"/>
        <w:ind w:left="1440" w:hanging="720"/>
        <w:rPr>
          <w:sz w:val="22"/>
          <w:szCs w:val="22"/>
        </w:rPr>
      </w:pPr>
      <w:r w:rsidRPr="00603123">
        <w:rPr>
          <w:sz w:val="22"/>
          <w:szCs w:val="22"/>
        </w:rPr>
        <w:t xml:space="preserve">Oversees all internal budgetary, administrative, and personnel matters.  </w:t>
      </w:r>
    </w:p>
    <w:p w14:paraId="691BABF7" w14:textId="77777777" w:rsidR="00B01424" w:rsidRPr="00603123" w:rsidRDefault="00B01424" w:rsidP="00B01424">
      <w:pPr>
        <w:numPr>
          <w:ilvl w:val="0"/>
          <w:numId w:val="50"/>
        </w:numPr>
        <w:shd w:val="clear" w:color="auto" w:fill="FFFFFF"/>
        <w:tabs>
          <w:tab w:val="clear" w:pos="1452"/>
          <w:tab w:val="left" w:pos="1440"/>
        </w:tabs>
        <w:autoSpaceDE w:val="0"/>
        <w:autoSpaceDN w:val="0"/>
        <w:adjustRightInd w:val="0"/>
        <w:ind w:left="1440" w:hanging="720"/>
        <w:rPr>
          <w:sz w:val="22"/>
          <w:szCs w:val="22"/>
        </w:rPr>
      </w:pPr>
      <w:r w:rsidRPr="00603123">
        <w:rPr>
          <w:sz w:val="22"/>
          <w:szCs w:val="22"/>
        </w:rPr>
        <w:t>Supervises and reviews the unit’s faculty and professional, academic, and University support staff.</w:t>
      </w:r>
    </w:p>
    <w:p w14:paraId="65A11333" w14:textId="77777777" w:rsidR="00B01424" w:rsidRPr="00603123" w:rsidRDefault="00B01424" w:rsidP="00B01424">
      <w:pPr>
        <w:numPr>
          <w:ilvl w:val="0"/>
          <w:numId w:val="50"/>
        </w:numPr>
        <w:shd w:val="clear" w:color="auto" w:fill="FFFFFF"/>
        <w:tabs>
          <w:tab w:val="clear" w:pos="1452"/>
          <w:tab w:val="left" w:pos="1440"/>
        </w:tabs>
        <w:autoSpaceDE w:val="0"/>
        <w:autoSpaceDN w:val="0"/>
        <w:adjustRightInd w:val="0"/>
        <w:ind w:left="1440" w:hanging="720"/>
        <w:rPr>
          <w:sz w:val="22"/>
          <w:szCs w:val="22"/>
        </w:rPr>
      </w:pPr>
      <w:r w:rsidRPr="00603123">
        <w:rPr>
          <w:sz w:val="22"/>
          <w:szCs w:val="22"/>
        </w:rPr>
        <w:t xml:space="preserve">Seeks enhancement of all unit resources by actively seeking external funding. </w:t>
      </w:r>
    </w:p>
    <w:p w14:paraId="6F6A6EA8" w14:textId="77777777" w:rsidR="00B01424" w:rsidRPr="00603123" w:rsidRDefault="00B01424" w:rsidP="00B01424">
      <w:pPr>
        <w:numPr>
          <w:ilvl w:val="0"/>
          <w:numId w:val="50"/>
        </w:numPr>
        <w:shd w:val="clear" w:color="auto" w:fill="FFFFFF"/>
        <w:tabs>
          <w:tab w:val="clear" w:pos="1452"/>
          <w:tab w:val="left" w:pos="1440"/>
        </w:tabs>
        <w:autoSpaceDE w:val="0"/>
        <w:autoSpaceDN w:val="0"/>
        <w:adjustRightInd w:val="0"/>
        <w:ind w:left="1440" w:hanging="720"/>
        <w:rPr>
          <w:sz w:val="22"/>
          <w:szCs w:val="22"/>
        </w:rPr>
      </w:pPr>
      <w:r w:rsidRPr="00603123">
        <w:rPr>
          <w:sz w:val="22"/>
          <w:szCs w:val="22"/>
        </w:rPr>
        <w:t>Develops and enhances research and educational relationships between the unit and other units across the College and University, as well as with agencies outside the University, governmental, public, or private</w:t>
      </w:r>
      <w:r w:rsidRPr="00603123">
        <w:rPr>
          <w:color w:val="000000"/>
          <w:sz w:val="22"/>
          <w:szCs w:val="22"/>
        </w:rPr>
        <w:t>.</w:t>
      </w:r>
    </w:p>
    <w:p w14:paraId="612408C8" w14:textId="77777777" w:rsidR="00B01424" w:rsidRPr="00603123" w:rsidRDefault="00B01424" w:rsidP="00B01424">
      <w:pPr>
        <w:numPr>
          <w:ilvl w:val="0"/>
          <w:numId w:val="50"/>
        </w:numPr>
        <w:shd w:val="clear" w:color="auto" w:fill="FFFFFF"/>
        <w:tabs>
          <w:tab w:val="clear" w:pos="1452"/>
          <w:tab w:val="left" w:pos="1440"/>
        </w:tabs>
        <w:autoSpaceDE w:val="0"/>
        <w:autoSpaceDN w:val="0"/>
        <w:adjustRightInd w:val="0"/>
        <w:ind w:left="1440" w:hanging="720"/>
        <w:rPr>
          <w:sz w:val="22"/>
          <w:szCs w:val="22"/>
        </w:rPr>
      </w:pPr>
      <w:r w:rsidRPr="00603123">
        <w:rPr>
          <w:color w:val="000000"/>
          <w:sz w:val="22"/>
          <w:szCs w:val="22"/>
        </w:rPr>
        <w:t xml:space="preserve">Develops long-term planning for future leadership by cultivating/mentoring future faculty members.    </w:t>
      </w:r>
    </w:p>
    <w:p w14:paraId="3E71D445" w14:textId="77777777" w:rsidR="00B01424" w:rsidRPr="00603123" w:rsidRDefault="00B01424" w:rsidP="00B01424">
      <w:pPr>
        <w:numPr>
          <w:ilvl w:val="0"/>
          <w:numId w:val="50"/>
        </w:numPr>
        <w:shd w:val="clear" w:color="auto" w:fill="FFFFFF"/>
        <w:tabs>
          <w:tab w:val="clear" w:pos="1452"/>
          <w:tab w:val="left" w:pos="1440"/>
        </w:tabs>
        <w:autoSpaceDE w:val="0"/>
        <w:autoSpaceDN w:val="0"/>
        <w:adjustRightInd w:val="0"/>
        <w:ind w:left="1440" w:right="1488" w:hanging="720"/>
        <w:rPr>
          <w:color w:val="000000"/>
          <w:spacing w:val="-10"/>
          <w:sz w:val="22"/>
          <w:szCs w:val="22"/>
        </w:rPr>
      </w:pPr>
      <w:r w:rsidRPr="00603123">
        <w:rPr>
          <w:sz w:val="22"/>
          <w:szCs w:val="22"/>
        </w:rPr>
        <w:t>Executes College and University policy in the unit effectively</w:t>
      </w:r>
      <w:r w:rsidRPr="00603123">
        <w:rPr>
          <w:color w:val="000000"/>
          <w:spacing w:val="-10"/>
          <w:sz w:val="22"/>
          <w:szCs w:val="22"/>
        </w:rPr>
        <w:t>.</w:t>
      </w:r>
    </w:p>
    <w:p w14:paraId="2FE93F52" w14:textId="77777777" w:rsidR="00B01424" w:rsidRPr="00603123" w:rsidRDefault="00B01424" w:rsidP="00B01424">
      <w:pPr>
        <w:numPr>
          <w:ilvl w:val="0"/>
          <w:numId w:val="50"/>
        </w:numPr>
        <w:shd w:val="clear" w:color="auto" w:fill="FFFFFF"/>
        <w:tabs>
          <w:tab w:val="clear" w:pos="1452"/>
          <w:tab w:val="left" w:pos="1440"/>
        </w:tabs>
        <w:autoSpaceDE w:val="0"/>
        <w:autoSpaceDN w:val="0"/>
        <w:adjustRightInd w:val="0"/>
        <w:ind w:left="1440" w:right="1488" w:hanging="720"/>
        <w:rPr>
          <w:sz w:val="22"/>
          <w:szCs w:val="22"/>
        </w:rPr>
      </w:pPr>
      <w:r w:rsidRPr="00603123">
        <w:rPr>
          <w:sz w:val="22"/>
          <w:szCs w:val="22"/>
        </w:rPr>
        <w:t>Represents the unit and reports to CLAS, and represents the unit to other University entities</w:t>
      </w:r>
      <w:r w:rsidRPr="00603123">
        <w:rPr>
          <w:color w:val="000000"/>
          <w:sz w:val="22"/>
          <w:szCs w:val="22"/>
        </w:rPr>
        <w:t>.</w:t>
      </w:r>
    </w:p>
    <w:p w14:paraId="19DBE7AE" w14:textId="77777777" w:rsidR="00B01424" w:rsidRDefault="00B01424">
      <w:pPr>
        <w:pStyle w:val="CommentText"/>
      </w:pPr>
    </w:p>
  </w:comment>
  <w:comment w:id="11" w:author="Mielke, Jim" w:date="2017-09-10T13:30:00Z" w:initials="MJ">
    <w:p w14:paraId="4A295D97" w14:textId="74DF2BE8" w:rsidR="00BA2AF0" w:rsidRDefault="00BA2AF0">
      <w:pPr>
        <w:pStyle w:val="CommentText"/>
      </w:pPr>
      <w:r>
        <w:rPr>
          <w:rStyle w:val="CommentReference"/>
        </w:rPr>
        <w:annotationRef/>
      </w:r>
      <w:r>
        <w:t>Delete. Should not be in bylaws. There is college and university policy for DAEs.</w:t>
      </w:r>
    </w:p>
  </w:comment>
  <w:comment w:id="14" w:author="Mielke, Jim" w:date="2017-09-10T13:27:00Z" w:initials="MJ">
    <w:p w14:paraId="5D643F0E" w14:textId="661382B1" w:rsidR="00BA2AF0" w:rsidRDefault="00BA2AF0">
      <w:pPr>
        <w:pStyle w:val="CommentText"/>
      </w:pPr>
      <w:r>
        <w:rPr>
          <w:rStyle w:val="CommentReference"/>
        </w:rPr>
        <w:annotationRef/>
      </w:r>
      <w:r>
        <w:t>Delete.  Should not be in bylaws.  There is college and university policy for DAEs.</w:t>
      </w:r>
    </w:p>
  </w:comment>
  <w:comment w:id="16" w:author="Mielke, Jim" w:date="2017-09-10T13:29:00Z" w:initials="MJ">
    <w:p w14:paraId="0F5CA9E4" w14:textId="6BECBC3F" w:rsidR="00BA2AF0" w:rsidRDefault="00BA2AF0">
      <w:pPr>
        <w:pStyle w:val="CommentText"/>
      </w:pPr>
      <w:r>
        <w:rPr>
          <w:rStyle w:val="CommentReference"/>
        </w:rPr>
        <w:annotationRef/>
      </w:r>
      <w:r>
        <w:t>Delete</w:t>
      </w:r>
    </w:p>
  </w:comment>
  <w:comment w:id="20" w:author="Mielke, Jim" w:date="2017-09-06T14:21:00Z" w:initials="MJ">
    <w:p w14:paraId="5E5E736F" w14:textId="7D4AA844" w:rsidR="008E0AB5" w:rsidRDefault="008E0AB5">
      <w:pPr>
        <w:pStyle w:val="CommentText"/>
      </w:pPr>
      <w:r>
        <w:rPr>
          <w:rStyle w:val="CommentReference"/>
        </w:rPr>
        <w:annotationRef/>
      </w:r>
      <w:r w:rsidR="00E3246C">
        <w:rPr>
          <w:noProof/>
        </w:rPr>
        <w:t>Merit needs to be separate from annual evaluations.  Does this committee conduct the faculty annual evaluations?</w:t>
      </w:r>
    </w:p>
  </w:comment>
  <w:comment w:id="41" w:author="Richardson, Susann" w:date="2017-09-05T12:37:00Z" w:initials="RS">
    <w:p w14:paraId="5B9B0667" w14:textId="77777777" w:rsidR="000B083A" w:rsidRDefault="000B083A">
      <w:pPr>
        <w:pStyle w:val="CommentText"/>
      </w:pPr>
      <w:r>
        <w:rPr>
          <w:rStyle w:val="CommentReference"/>
        </w:rPr>
        <w:annotationRef/>
      </w:r>
      <w:r>
        <w:t xml:space="preserve">The SSC usually notifies the people that are not being considered </w:t>
      </w:r>
    </w:p>
  </w:comment>
  <w:comment w:id="48" w:author="Richardson, Susann" w:date="2017-09-05T12:42:00Z" w:initials="RS">
    <w:p w14:paraId="655191A1" w14:textId="77777777" w:rsidR="000B083A" w:rsidRDefault="000B083A">
      <w:pPr>
        <w:pStyle w:val="CommentText"/>
      </w:pPr>
      <w:r>
        <w:rPr>
          <w:rStyle w:val="CommentReference"/>
        </w:rPr>
        <w:annotationRef/>
      </w:r>
      <w:r>
        <w:t>This section needs to be re-written.</w:t>
      </w:r>
    </w:p>
    <w:p w14:paraId="054CC321" w14:textId="77777777" w:rsidR="000B083A" w:rsidRDefault="000B083A">
      <w:pPr>
        <w:pStyle w:val="CommentText"/>
      </w:pPr>
    </w:p>
    <w:p w14:paraId="6CE68335" w14:textId="77777777" w:rsidR="000B083A" w:rsidRDefault="009106BD">
      <w:pPr>
        <w:pStyle w:val="CommentText"/>
      </w:pPr>
      <w:r>
        <w:t>Here is a quick overview:</w:t>
      </w:r>
    </w:p>
    <w:p w14:paraId="62446743" w14:textId="77777777" w:rsidR="009106BD" w:rsidRDefault="009106BD">
      <w:pPr>
        <w:pStyle w:val="CommentText"/>
      </w:pPr>
    </w:p>
    <w:p w14:paraId="753A5B77" w14:textId="77777777" w:rsidR="009106BD" w:rsidRDefault="009106BD" w:rsidP="009106BD">
      <w:pPr>
        <w:autoSpaceDE w:val="0"/>
        <w:autoSpaceDN w:val="0"/>
        <w:adjustRightInd w:val="0"/>
        <w:rPr>
          <w:bCs/>
          <w:i/>
          <w:iCs/>
          <w:sz w:val="21"/>
          <w:szCs w:val="21"/>
        </w:rPr>
      </w:pPr>
      <w:r w:rsidRPr="00AE62DD">
        <w:rPr>
          <w:bCs/>
          <w:i/>
          <w:iCs/>
          <w:sz w:val="21"/>
          <w:szCs w:val="21"/>
          <w:u w:val="single"/>
        </w:rPr>
        <w:t>The Search</w:t>
      </w:r>
      <w:r w:rsidRPr="00AE62DD">
        <w:rPr>
          <w:bCs/>
          <w:i/>
          <w:iCs/>
          <w:sz w:val="21"/>
          <w:szCs w:val="21"/>
        </w:rPr>
        <w:t xml:space="preserve">. </w:t>
      </w:r>
      <w:r w:rsidRPr="00AE62DD">
        <w:rPr>
          <w:bCs/>
          <w:sz w:val="21"/>
          <w:szCs w:val="21"/>
        </w:rPr>
        <w:t xml:space="preserve">A search committee should be appointed in accordance with the guidelines set forth in the Department of </w:t>
      </w:r>
      <w:hyperlink r:id="rId1" w:history="1">
        <w:r w:rsidRPr="00AE62DD">
          <w:rPr>
            <w:rStyle w:val="Hyperlink"/>
            <w:bCs/>
            <w:sz w:val="21"/>
            <w:szCs w:val="21"/>
          </w:rPr>
          <w:t>Human Resources Management’s</w:t>
        </w:r>
      </w:hyperlink>
      <w:r w:rsidRPr="00AE62DD">
        <w:rPr>
          <w:bCs/>
          <w:sz w:val="21"/>
          <w:szCs w:val="21"/>
        </w:rPr>
        <w:t xml:space="preserve">, </w:t>
      </w:r>
      <w:hyperlink r:id="rId2" w:history="1">
        <w:r w:rsidRPr="00AE62DD">
          <w:rPr>
            <w:rStyle w:val="Hyperlink"/>
            <w:bCs/>
            <w:i/>
            <w:iCs/>
            <w:sz w:val="21"/>
            <w:szCs w:val="21"/>
          </w:rPr>
          <w:t>Recruitment Guidelines Handbook</w:t>
        </w:r>
      </w:hyperlink>
      <w:r w:rsidRPr="00AE62DD">
        <w:rPr>
          <w:bCs/>
          <w:i/>
          <w:iCs/>
          <w:sz w:val="21"/>
          <w:szCs w:val="21"/>
        </w:rPr>
        <w:t xml:space="preserve">. </w:t>
      </w:r>
    </w:p>
    <w:p w14:paraId="5AD3D42C" w14:textId="77777777" w:rsidR="009106BD" w:rsidRPr="00AE62DD" w:rsidRDefault="009106BD" w:rsidP="009106BD">
      <w:pPr>
        <w:autoSpaceDE w:val="0"/>
        <w:autoSpaceDN w:val="0"/>
        <w:adjustRightInd w:val="0"/>
        <w:rPr>
          <w:bCs/>
          <w:sz w:val="21"/>
          <w:szCs w:val="21"/>
        </w:rPr>
      </w:pPr>
    </w:p>
    <w:p w14:paraId="0B7F8437" w14:textId="77777777" w:rsidR="009106BD" w:rsidRPr="00AE62DD" w:rsidRDefault="009106BD" w:rsidP="009106BD">
      <w:pPr>
        <w:autoSpaceDE w:val="0"/>
        <w:autoSpaceDN w:val="0"/>
        <w:adjustRightInd w:val="0"/>
        <w:rPr>
          <w:sz w:val="21"/>
          <w:szCs w:val="21"/>
        </w:rPr>
      </w:pPr>
      <w:r w:rsidRPr="00AE62DD">
        <w:rPr>
          <w:sz w:val="21"/>
          <w:szCs w:val="21"/>
        </w:rPr>
        <w:t>The search committee chair shall attend the Hiring for Excellence (</w:t>
      </w:r>
      <w:proofErr w:type="spellStart"/>
      <w:r w:rsidRPr="00AE62DD">
        <w:rPr>
          <w:sz w:val="21"/>
          <w:szCs w:val="21"/>
        </w:rPr>
        <w:t>HfE</w:t>
      </w:r>
      <w:proofErr w:type="spellEnd"/>
      <w:r w:rsidRPr="00AE62DD">
        <w:rPr>
          <w:sz w:val="21"/>
          <w:szCs w:val="21"/>
        </w:rPr>
        <w:t xml:space="preserve">) training to receive an overview of the </w:t>
      </w:r>
      <w:proofErr w:type="spellStart"/>
      <w:r w:rsidRPr="00AE62DD">
        <w:rPr>
          <w:sz w:val="21"/>
          <w:szCs w:val="21"/>
        </w:rPr>
        <w:t>HfE</w:t>
      </w:r>
      <w:proofErr w:type="spellEnd"/>
      <w:r w:rsidRPr="00AE62DD">
        <w:rPr>
          <w:sz w:val="21"/>
          <w:szCs w:val="21"/>
        </w:rPr>
        <w:t xml:space="preserve"> program from the </w:t>
      </w:r>
      <w:r>
        <w:rPr>
          <w:sz w:val="21"/>
          <w:szCs w:val="21"/>
        </w:rPr>
        <w:t>Associate</w:t>
      </w:r>
      <w:r w:rsidRPr="00AE62DD">
        <w:rPr>
          <w:sz w:val="21"/>
          <w:szCs w:val="21"/>
        </w:rPr>
        <w:t xml:space="preserve"> Dean</w:t>
      </w:r>
      <w:r>
        <w:rPr>
          <w:sz w:val="21"/>
          <w:szCs w:val="21"/>
        </w:rPr>
        <w:t xml:space="preserve"> for Administrative Affairs</w:t>
      </w:r>
      <w:r w:rsidRPr="00AE62DD">
        <w:rPr>
          <w:sz w:val="21"/>
          <w:szCs w:val="21"/>
        </w:rPr>
        <w:t>, the Brass ring recruitment software from representatives from HRM and the Shared Service Center (</w:t>
      </w:r>
      <w:r>
        <w:rPr>
          <w:sz w:val="21"/>
          <w:szCs w:val="21"/>
        </w:rPr>
        <w:t>SSC</w:t>
      </w:r>
      <w:r w:rsidRPr="00AE62DD">
        <w:rPr>
          <w:sz w:val="21"/>
          <w:szCs w:val="21"/>
        </w:rPr>
        <w:t xml:space="preserve">), and diversity information from the Office of Diversity and Institutional Opportunity &amp; Access (IOA). The Hiring for Excellence search process involves five steps. These five steps are: </w:t>
      </w:r>
    </w:p>
    <w:p w14:paraId="35FFD87F" w14:textId="77777777" w:rsidR="009106BD" w:rsidRPr="00AE62DD" w:rsidRDefault="009106BD" w:rsidP="009106BD">
      <w:pPr>
        <w:autoSpaceDE w:val="0"/>
        <w:autoSpaceDN w:val="0"/>
        <w:adjustRightInd w:val="0"/>
        <w:rPr>
          <w:sz w:val="21"/>
          <w:szCs w:val="21"/>
        </w:rPr>
      </w:pPr>
    </w:p>
    <w:p w14:paraId="3321418D" w14:textId="77777777" w:rsidR="009106BD" w:rsidRPr="00AE62DD" w:rsidRDefault="009106BD" w:rsidP="009106BD">
      <w:pPr>
        <w:pStyle w:val="Heading5"/>
        <w:rPr>
          <w:sz w:val="21"/>
          <w:szCs w:val="21"/>
        </w:rPr>
      </w:pPr>
      <w:r w:rsidRPr="00AE62DD">
        <w:rPr>
          <w:sz w:val="21"/>
          <w:szCs w:val="21"/>
        </w:rPr>
        <w:t>Step One: Build a High Quality and Diverse Applicant Pool</w:t>
      </w:r>
    </w:p>
    <w:p w14:paraId="1DDC87A8" w14:textId="77777777" w:rsidR="009106BD" w:rsidRPr="00AE62DD" w:rsidRDefault="009106BD" w:rsidP="009106BD">
      <w:pPr>
        <w:pStyle w:val="Heading5"/>
        <w:rPr>
          <w:sz w:val="21"/>
          <w:szCs w:val="21"/>
        </w:rPr>
      </w:pPr>
      <w:r w:rsidRPr="00AE62DD">
        <w:rPr>
          <w:sz w:val="21"/>
          <w:szCs w:val="21"/>
        </w:rPr>
        <w:t>Step Two: Agree on the Key Professional Qualities and Skills for Success as a Faculty Member</w:t>
      </w:r>
    </w:p>
    <w:p w14:paraId="304CEBCF" w14:textId="77777777" w:rsidR="009106BD" w:rsidRPr="00AE62DD" w:rsidRDefault="009106BD" w:rsidP="009106BD">
      <w:pPr>
        <w:pStyle w:val="Heading5"/>
        <w:tabs>
          <w:tab w:val="center" w:pos="4680"/>
        </w:tabs>
        <w:rPr>
          <w:sz w:val="21"/>
          <w:szCs w:val="21"/>
        </w:rPr>
      </w:pPr>
      <w:r w:rsidRPr="00AE62DD">
        <w:rPr>
          <w:sz w:val="21"/>
          <w:szCs w:val="21"/>
        </w:rPr>
        <w:t>Step Three: Select Interview Questions</w:t>
      </w:r>
    </w:p>
    <w:p w14:paraId="11FF2B62" w14:textId="77777777" w:rsidR="009106BD" w:rsidRPr="00AE62DD" w:rsidRDefault="009106BD" w:rsidP="009106BD">
      <w:pPr>
        <w:pStyle w:val="Heading5"/>
        <w:rPr>
          <w:sz w:val="21"/>
          <w:szCs w:val="21"/>
        </w:rPr>
      </w:pPr>
      <w:r w:rsidRPr="00AE62DD">
        <w:rPr>
          <w:sz w:val="21"/>
          <w:szCs w:val="21"/>
        </w:rPr>
        <w:t>Step Four: Conduct Telephone Interviews</w:t>
      </w:r>
    </w:p>
    <w:p w14:paraId="05301783" w14:textId="77777777" w:rsidR="009106BD" w:rsidRPr="00AE62DD" w:rsidRDefault="009106BD" w:rsidP="009106BD">
      <w:pPr>
        <w:pStyle w:val="Heading5"/>
        <w:rPr>
          <w:sz w:val="21"/>
          <w:szCs w:val="21"/>
        </w:rPr>
      </w:pPr>
      <w:r w:rsidRPr="00AE62DD">
        <w:rPr>
          <w:sz w:val="21"/>
          <w:szCs w:val="21"/>
        </w:rPr>
        <w:t>Step Five: Review Telephone Interview Data</w:t>
      </w:r>
    </w:p>
    <w:p w14:paraId="2102A5F4" w14:textId="77777777" w:rsidR="009106BD" w:rsidRPr="00AE62DD" w:rsidRDefault="009106BD" w:rsidP="009106BD">
      <w:pPr>
        <w:autoSpaceDE w:val="0"/>
        <w:autoSpaceDN w:val="0"/>
        <w:adjustRightInd w:val="0"/>
        <w:rPr>
          <w:sz w:val="21"/>
          <w:szCs w:val="21"/>
        </w:rPr>
      </w:pPr>
    </w:p>
    <w:p w14:paraId="7DA53F4E" w14:textId="77777777" w:rsidR="009106BD" w:rsidRPr="00AE62DD" w:rsidRDefault="009106BD" w:rsidP="009106BD">
      <w:pPr>
        <w:autoSpaceDE w:val="0"/>
        <w:autoSpaceDN w:val="0"/>
        <w:adjustRightInd w:val="0"/>
        <w:rPr>
          <w:sz w:val="21"/>
          <w:szCs w:val="21"/>
        </w:rPr>
      </w:pPr>
      <w:r w:rsidRPr="00AE62DD">
        <w:rPr>
          <w:sz w:val="21"/>
          <w:szCs w:val="21"/>
        </w:rPr>
        <w:t xml:space="preserve">When a search has reached the initial review of application stage, the </w:t>
      </w:r>
      <w:r>
        <w:rPr>
          <w:sz w:val="21"/>
          <w:szCs w:val="21"/>
        </w:rPr>
        <w:t>SSC</w:t>
      </w:r>
      <w:r w:rsidRPr="00AE62DD">
        <w:rPr>
          <w:sz w:val="21"/>
          <w:szCs w:val="21"/>
        </w:rPr>
        <w:t xml:space="preserve"> will provide the search committee chair with a pre-populated spreadsheet containing the names of all the candidates. Prior to conducting telephone interviews, the search committee chair provides both the Dean’s Office and the </w:t>
      </w:r>
      <w:r>
        <w:rPr>
          <w:sz w:val="21"/>
          <w:szCs w:val="21"/>
        </w:rPr>
        <w:t>SSC</w:t>
      </w:r>
      <w:r w:rsidRPr="00AE62DD">
        <w:rPr>
          <w:sz w:val="21"/>
          <w:szCs w:val="21"/>
        </w:rPr>
        <w:t xml:space="preserve"> with an updated spreadsheet denoting who will be given telephone interviews and who are no longer being considered. The chair will also rank the individuals being given phone interviews both pre and post telephone calls.</w:t>
      </w:r>
    </w:p>
    <w:p w14:paraId="477A7FFB" w14:textId="77777777" w:rsidR="009106BD" w:rsidRPr="00AE62DD" w:rsidRDefault="009106BD" w:rsidP="009106BD">
      <w:pPr>
        <w:autoSpaceDE w:val="0"/>
        <w:autoSpaceDN w:val="0"/>
        <w:adjustRightInd w:val="0"/>
        <w:rPr>
          <w:sz w:val="21"/>
          <w:szCs w:val="21"/>
        </w:rPr>
      </w:pPr>
    </w:p>
    <w:p w14:paraId="418CA8B5" w14:textId="77777777" w:rsidR="009106BD" w:rsidRPr="00AE62DD" w:rsidRDefault="009106BD" w:rsidP="009106BD">
      <w:pPr>
        <w:autoSpaceDE w:val="0"/>
        <w:autoSpaceDN w:val="0"/>
        <w:adjustRightInd w:val="0"/>
        <w:rPr>
          <w:sz w:val="21"/>
          <w:szCs w:val="21"/>
        </w:rPr>
      </w:pPr>
      <w:r>
        <w:rPr>
          <w:sz w:val="21"/>
          <w:szCs w:val="21"/>
        </w:rPr>
        <w:t xml:space="preserve">After the telephone calls are complete, the search chair will provide the Dean’s Office with the updated ranking and the names of the three (or more) candidates they wish to bring to campus for interviews. NOTE: The Dean’s Office pays for three on-campus visits.  The unit pays for any additional visits. </w:t>
      </w:r>
      <w:r w:rsidRPr="00AE62DD">
        <w:rPr>
          <w:sz w:val="21"/>
          <w:szCs w:val="21"/>
        </w:rPr>
        <w:t xml:space="preserve"> Once the College Dean's Office approves the candidates during the "Post-telephone call" stage, the unit can then proceed to invite </w:t>
      </w:r>
      <w:r>
        <w:rPr>
          <w:sz w:val="21"/>
          <w:szCs w:val="21"/>
        </w:rPr>
        <w:t>c</w:t>
      </w:r>
      <w:r w:rsidRPr="00AE62DD">
        <w:rPr>
          <w:sz w:val="21"/>
          <w:szCs w:val="21"/>
        </w:rPr>
        <w:t>andidates for on-campus interviews.</w:t>
      </w:r>
    </w:p>
    <w:p w14:paraId="4C311081" w14:textId="77777777" w:rsidR="009106BD" w:rsidRPr="00AE62DD" w:rsidRDefault="009106BD" w:rsidP="009106BD">
      <w:pPr>
        <w:autoSpaceDE w:val="0"/>
        <w:autoSpaceDN w:val="0"/>
        <w:adjustRightInd w:val="0"/>
        <w:rPr>
          <w:b/>
          <w:bCs/>
          <w:i/>
          <w:iCs/>
          <w:sz w:val="21"/>
          <w:szCs w:val="21"/>
        </w:rPr>
      </w:pPr>
    </w:p>
    <w:p w14:paraId="1152FC28" w14:textId="77777777" w:rsidR="009106BD" w:rsidRDefault="009106BD" w:rsidP="009106BD">
      <w:pPr>
        <w:autoSpaceDE w:val="0"/>
        <w:autoSpaceDN w:val="0"/>
        <w:adjustRightInd w:val="0"/>
        <w:rPr>
          <w:sz w:val="21"/>
          <w:szCs w:val="21"/>
        </w:rPr>
      </w:pPr>
      <w:r w:rsidRPr="00AE62DD">
        <w:rPr>
          <w:bCs/>
          <w:i/>
          <w:iCs/>
          <w:sz w:val="21"/>
          <w:szCs w:val="21"/>
          <w:u w:val="single"/>
        </w:rPr>
        <w:t>The Interview.</w:t>
      </w:r>
      <w:r w:rsidRPr="00AE62DD">
        <w:rPr>
          <w:bCs/>
          <w:i/>
          <w:iCs/>
          <w:sz w:val="21"/>
          <w:szCs w:val="21"/>
        </w:rPr>
        <w:t xml:space="preserve">  </w:t>
      </w:r>
      <w:r w:rsidRPr="00AE62DD">
        <w:rPr>
          <w:b/>
          <w:bCs/>
          <w:i/>
          <w:iCs/>
          <w:sz w:val="21"/>
          <w:szCs w:val="21"/>
        </w:rPr>
        <w:t xml:space="preserve"> </w:t>
      </w:r>
      <w:r w:rsidRPr="00AE62DD">
        <w:rPr>
          <w:sz w:val="21"/>
          <w:szCs w:val="21"/>
        </w:rPr>
        <w:t xml:space="preserve">The search committee shall refer to the screening section in the </w:t>
      </w:r>
      <w:hyperlink r:id="rId3" w:history="1">
        <w:r w:rsidRPr="00AE62DD">
          <w:rPr>
            <w:rStyle w:val="Hyperlink"/>
            <w:bCs/>
            <w:sz w:val="21"/>
            <w:szCs w:val="21"/>
          </w:rPr>
          <w:t>Human Resources Management’s</w:t>
        </w:r>
      </w:hyperlink>
      <w:r w:rsidRPr="00AE62DD">
        <w:rPr>
          <w:bCs/>
          <w:sz w:val="21"/>
          <w:szCs w:val="21"/>
        </w:rPr>
        <w:t xml:space="preserve">, </w:t>
      </w:r>
      <w:hyperlink r:id="rId4" w:history="1">
        <w:r w:rsidRPr="00AE62DD">
          <w:rPr>
            <w:rStyle w:val="Hyperlink"/>
            <w:bCs/>
            <w:i/>
            <w:iCs/>
            <w:sz w:val="21"/>
            <w:szCs w:val="21"/>
          </w:rPr>
          <w:t>Recruitment Guidelines Handbook</w:t>
        </w:r>
      </w:hyperlink>
      <w:r w:rsidRPr="00AE62DD">
        <w:rPr>
          <w:bCs/>
          <w:i/>
          <w:iCs/>
          <w:sz w:val="21"/>
          <w:szCs w:val="21"/>
        </w:rPr>
        <w:t xml:space="preserve">. </w:t>
      </w:r>
      <w:r w:rsidRPr="00AE62DD">
        <w:rPr>
          <w:sz w:val="21"/>
          <w:szCs w:val="21"/>
        </w:rPr>
        <w:t>Candidates invited for an interview should be scheduled for half-hour meetings with the Associate Dean</w:t>
      </w:r>
      <w:r>
        <w:rPr>
          <w:sz w:val="21"/>
          <w:szCs w:val="21"/>
        </w:rPr>
        <w:t xml:space="preserve"> for Administrative Affairs</w:t>
      </w:r>
      <w:r w:rsidRPr="00AE62DD">
        <w:rPr>
          <w:sz w:val="21"/>
          <w:szCs w:val="21"/>
        </w:rPr>
        <w:t xml:space="preserve">. The Dean of the College and the Office of the Provost, or their designees, must interview all candidates at the rank </w:t>
      </w:r>
      <w:r>
        <w:rPr>
          <w:sz w:val="21"/>
          <w:szCs w:val="21"/>
        </w:rPr>
        <w:t>of Associate or Full Professor. The University Committee on Distinguished Professorships must also interview candidates for the rank of Distinguished Professor.</w:t>
      </w:r>
    </w:p>
    <w:p w14:paraId="37A05576" w14:textId="77777777" w:rsidR="009106BD" w:rsidRPr="00AE62DD" w:rsidRDefault="009106BD" w:rsidP="009106BD">
      <w:pPr>
        <w:autoSpaceDE w:val="0"/>
        <w:autoSpaceDN w:val="0"/>
        <w:adjustRightInd w:val="0"/>
        <w:rPr>
          <w:b/>
          <w:bCs/>
          <w:i/>
          <w:iCs/>
          <w:sz w:val="21"/>
          <w:szCs w:val="21"/>
        </w:rPr>
      </w:pPr>
      <w:r w:rsidRPr="00AE62DD">
        <w:rPr>
          <w:b/>
          <w:bCs/>
          <w:i/>
          <w:iCs/>
          <w:sz w:val="21"/>
          <w:szCs w:val="21"/>
        </w:rPr>
        <w:t xml:space="preserve"> </w:t>
      </w:r>
    </w:p>
    <w:p w14:paraId="1CFB5BEC" w14:textId="77777777" w:rsidR="009106BD" w:rsidRDefault="009106BD" w:rsidP="009106BD">
      <w:pPr>
        <w:autoSpaceDE w:val="0"/>
        <w:autoSpaceDN w:val="0"/>
        <w:adjustRightInd w:val="0"/>
        <w:rPr>
          <w:sz w:val="21"/>
          <w:szCs w:val="21"/>
        </w:rPr>
      </w:pPr>
      <w:r w:rsidRPr="00AE62DD">
        <w:rPr>
          <w:bCs/>
          <w:i/>
          <w:iCs/>
          <w:sz w:val="21"/>
          <w:szCs w:val="21"/>
          <w:u w:val="single"/>
        </w:rPr>
        <w:t>The Offer.</w:t>
      </w:r>
      <w:r w:rsidRPr="00AE62DD">
        <w:rPr>
          <w:bCs/>
          <w:iCs/>
          <w:sz w:val="21"/>
          <w:szCs w:val="21"/>
        </w:rPr>
        <w:t xml:space="preserve">  </w:t>
      </w:r>
      <w:r w:rsidRPr="00AE62DD">
        <w:rPr>
          <w:sz w:val="21"/>
          <w:szCs w:val="21"/>
        </w:rPr>
        <w:t>At the conclusion of the interview process, the unit should forward a recommendation for a verbal offer to the Associate Dean</w:t>
      </w:r>
      <w:r>
        <w:rPr>
          <w:sz w:val="21"/>
          <w:szCs w:val="21"/>
        </w:rPr>
        <w:t xml:space="preserve"> for Administrative Affairs</w:t>
      </w:r>
      <w:r w:rsidRPr="00AE62DD">
        <w:rPr>
          <w:sz w:val="21"/>
          <w:szCs w:val="21"/>
        </w:rPr>
        <w:t xml:space="preserve">.  Once the unit has been given authorization to make an offer of appointment, the chairperson may then make informal contact with the candidate and let him/her know about the conditions of the appointment.  </w:t>
      </w:r>
    </w:p>
    <w:p w14:paraId="72022E38" w14:textId="77777777" w:rsidR="009106BD" w:rsidRDefault="009106BD">
      <w:pPr>
        <w:pStyle w:val="CommentText"/>
      </w:pPr>
    </w:p>
  </w:comment>
  <w:comment w:id="53" w:author="Mielke, Jim" w:date="2017-09-06T14:40:00Z" w:initials="MJ">
    <w:p w14:paraId="65438DE7" w14:textId="6BA7C67C" w:rsidR="002C5A9E" w:rsidRDefault="002C5A9E">
      <w:pPr>
        <w:pStyle w:val="CommentText"/>
      </w:pPr>
      <w:r>
        <w:rPr>
          <w:rStyle w:val="CommentReference"/>
        </w:rPr>
        <w:annotationRef/>
      </w:r>
      <w:r w:rsidR="00E3246C">
        <w:rPr>
          <w:noProof/>
        </w:rPr>
        <w:t xml:space="preserve">We need to talk about this. </w:t>
      </w:r>
    </w:p>
  </w:comment>
  <w:comment w:id="60" w:author="Richardson, Susann" w:date="2017-09-05T13:11:00Z" w:initials="RS">
    <w:p w14:paraId="58B4111B" w14:textId="77777777" w:rsidR="008F2D27" w:rsidRDefault="008F2D27" w:rsidP="008F2D27">
      <w:r>
        <w:rPr>
          <w:rStyle w:val="CommentReference"/>
        </w:rPr>
        <w:annotationRef/>
      </w:r>
      <w:r>
        <w:t xml:space="preserve">FYI  -  University and CLAS policy state:  </w:t>
      </w:r>
    </w:p>
    <w:p w14:paraId="0F010EE8" w14:textId="77777777" w:rsidR="008F2D27" w:rsidRDefault="008F2D27" w:rsidP="008F2D27"/>
    <w:p w14:paraId="36A58272" w14:textId="77777777" w:rsidR="008F2D27" w:rsidRPr="00E1154F" w:rsidRDefault="008F2D27" w:rsidP="008F2D27">
      <w:pPr>
        <w:rPr>
          <w:szCs w:val="24"/>
        </w:rPr>
      </w:pPr>
      <w:r w:rsidRPr="00E1154F">
        <w:rPr>
          <w:szCs w:val="24"/>
        </w:rPr>
        <w:t>In the spring semester, approximately midway between a faculty member’s appointment and mandatory review year (usually the third year), a non-tenured faculty member will receive a progress toward tenure review.</w:t>
      </w:r>
    </w:p>
    <w:p w14:paraId="068A10AE" w14:textId="77777777" w:rsidR="008F2D27" w:rsidRDefault="008F2D27">
      <w:pPr>
        <w:pStyle w:val="CommentText"/>
      </w:pPr>
    </w:p>
  </w:comment>
  <w:comment w:id="61" w:author="Richardson, Susann" w:date="2017-09-05T13:15:00Z" w:initials="RS">
    <w:p w14:paraId="79AE9EB3" w14:textId="77777777" w:rsidR="00E73F3B" w:rsidRDefault="00E73F3B">
      <w:pPr>
        <w:pStyle w:val="CommentText"/>
      </w:pPr>
      <w:r>
        <w:rPr>
          <w:rStyle w:val="CommentReference"/>
        </w:rPr>
        <w:annotationRef/>
      </w:r>
      <w:r>
        <w:t xml:space="preserve">Per our policy:   </w:t>
      </w:r>
    </w:p>
    <w:p w14:paraId="3B0B41C6" w14:textId="77777777" w:rsidR="00E73F3B" w:rsidRDefault="00E73F3B">
      <w:pPr>
        <w:pStyle w:val="CommentText"/>
      </w:pPr>
    </w:p>
    <w:p w14:paraId="39E70F70" w14:textId="77777777" w:rsidR="00E73F3B" w:rsidRDefault="00E73F3B">
      <w:pPr>
        <w:pStyle w:val="CommentText"/>
      </w:pPr>
      <w:r w:rsidRPr="00E1154F">
        <w:rPr>
          <w:sz w:val="24"/>
          <w:szCs w:val="24"/>
        </w:rPr>
        <w:t>The progress toward tenure review is intended to provide faculty members with a meaningful appraisal of their progress toward tenure and orient them toward basic aspects of the tenure process. </w:t>
      </w:r>
    </w:p>
  </w:comment>
  <w:comment w:id="63" w:author="Richardson, Susann" w:date="2017-09-05T13:25:00Z" w:initials="RS">
    <w:p w14:paraId="13739BFB" w14:textId="24640C0A" w:rsidR="00D36D27" w:rsidRDefault="00D36D27">
      <w:pPr>
        <w:pStyle w:val="CommentText"/>
      </w:pPr>
      <w:r>
        <w:rPr>
          <w:rStyle w:val="CommentReference"/>
        </w:rPr>
        <w:annotationRef/>
      </w:r>
      <w:r>
        <w:t>Who are these people?</w:t>
      </w:r>
    </w:p>
  </w:comment>
  <w:comment w:id="64" w:author="Mielke, Jim" w:date="2017-09-06T14:47:00Z" w:initials="MJ">
    <w:p w14:paraId="25C49CC0" w14:textId="77777777" w:rsidR="002C5A9E" w:rsidRDefault="002C5A9E">
      <w:pPr>
        <w:pStyle w:val="CommentText"/>
        <w:rPr>
          <w:noProof/>
        </w:rPr>
      </w:pPr>
      <w:r>
        <w:rPr>
          <w:rStyle w:val="CommentReference"/>
        </w:rPr>
        <w:annotationRef/>
      </w:r>
      <w:r w:rsidR="00E3246C">
        <w:rPr>
          <w:noProof/>
        </w:rPr>
        <w:t>KU no longer has AIs</w:t>
      </w:r>
    </w:p>
    <w:p w14:paraId="45D722B1" w14:textId="353DFAA0" w:rsidR="002C5A9E" w:rsidRDefault="00E3246C">
      <w:pPr>
        <w:pStyle w:val="CommentText"/>
      </w:pPr>
      <w:r>
        <w:rPr>
          <w:noProof/>
        </w:rPr>
        <w:t xml:space="preserve"> </w:t>
      </w:r>
    </w:p>
  </w:comment>
  <w:comment w:id="65" w:author="Mielke, Jim" w:date="2017-09-06T14:47:00Z" w:initials="MJ">
    <w:p w14:paraId="3B776D9F" w14:textId="6FB53E0E" w:rsidR="002C5A9E" w:rsidRDefault="002C5A9E">
      <w:pPr>
        <w:pStyle w:val="CommentText"/>
      </w:pPr>
      <w:r>
        <w:rPr>
          <w:rStyle w:val="CommentReference"/>
        </w:rPr>
        <w:annotationRef/>
      </w:r>
      <w:r w:rsidR="00E3246C">
        <w:rPr>
          <w:noProof/>
        </w:rPr>
        <w:t>Do they mean Lecturers?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D4F2DD" w15:done="0"/>
  <w15:commentEx w15:paraId="6B95D550" w15:done="0"/>
  <w15:commentEx w15:paraId="19DBE7AE" w15:done="0"/>
  <w15:commentEx w15:paraId="4A295D97" w15:done="0"/>
  <w15:commentEx w15:paraId="5D643F0E" w15:done="0"/>
  <w15:commentEx w15:paraId="0F5CA9E4" w15:done="0"/>
  <w15:commentEx w15:paraId="5E5E736F" w15:done="0"/>
  <w15:commentEx w15:paraId="5B9B0667" w15:done="0"/>
  <w15:commentEx w15:paraId="72022E38" w15:done="0"/>
  <w15:commentEx w15:paraId="65438DE7" w15:done="0"/>
  <w15:commentEx w15:paraId="068A10AE" w15:done="0"/>
  <w15:commentEx w15:paraId="39E70F70" w15:done="0"/>
  <w15:commentEx w15:paraId="13739BFB" w15:done="0"/>
  <w15:commentEx w15:paraId="45D722B1" w15:paraIdParent="13739BFB" w15:done="0"/>
  <w15:commentEx w15:paraId="3B776D9F" w15:paraIdParent="13739BF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FF30D" w14:textId="77777777" w:rsidR="00933A41" w:rsidRDefault="00933A41">
      <w:r>
        <w:separator/>
      </w:r>
    </w:p>
  </w:endnote>
  <w:endnote w:type="continuationSeparator" w:id="0">
    <w:p w14:paraId="1C9CDC04" w14:textId="77777777" w:rsidR="00933A41" w:rsidRDefault="0093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85FA" w14:textId="77777777" w:rsidR="00814E56" w:rsidRDefault="00814E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3F559AC4" w14:textId="77777777" w:rsidR="00814E56" w:rsidRDefault="00814E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31A1" w14:textId="77777777" w:rsidR="00814E56" w:rsidRDefault="00814E56">
    <w:pPr>
      <w:spacing w:line="240" w:lineRule="exact"/>
    </w:pPr>
  </w:p>
  <w:p w14:paraId="7403993E" w14:textId="077A5C27" w:rsidR="00814E56" w:rsidRDefault="00814E56">
    <w:pPr>
      <w:framePr w:wrap="around" w:vAnchor="text" w:hAnchor="margin" w:xAlign="right" w:y="1"/>
      <w:jc w:val="center"/>
    </w:pPr>
    <w:r>
      <w:fldChar w:fldCharType="begin"/>
    </w:r>
    <w:r>
      <w:instrText xml:space="preserve">PAGE </w:instrText>
    </w:r>
    <w:r>
      <w:fldChar w:fldCharType="separate"/>
    </w:r>
    <w:r w:rsidR="00CA16EF">
      <w:rPr>
        <w:noProof/>
      </w:rPr>
      <w:t>16</w:t>
    </w:r>
    <w:r>
      <w:fldChar w:fldCharType="end"/>
    </w:r>
  </w:p>
  <w:p w14:paraId="491AE2B9" w14:textId="77777777" w:rsidR="00814E56" w:rsidRDefault="00814E56">
    <w:pPr>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6B2E7" w14:textId="77777777" w:rsidR="00933A41" w:rsidRDefault="00933A41">
      <w:r>
        <w:separator/>
      </w:r>
    </w:p>
  </w:footnote>
  <w:footnote w:type="continuationSeparator" w:id="0">
    <w:p w14:paraId="06E4F0AC" w14:textId="77777777" w:rsidR="00933A41" w:rsidRDefault="00933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720"/>
        </w:tabs>
      </w:pPr>
    </w:lvl>
  </w:abstractNum>
  <w:abstractNum w:abstractNumId="2" w15:restartNumberingAfterBreak="0">
    <w:nsid w:val="06BC090A"/>
    <w:multiLevelType w:val="hybridMultilevel"/>
    <w:tmpl w:val="37FAE886"/>
    <w:lvl w:ilvl="0" w:tplc="1214FD9A">
      <w:start w:val="1"/>
      <w:numFmt w:val="lowerLetter"/>
      <w:lvlText w:val="%1."/>
      <w:lvlJc w:val="left"/>
      <w:pPr>
        <w:tabs>
          <w:tab w:val="num" w:pos="1380"/>
        </w:tabs>
        <w:ind w:left="1380" w:hanging="360"/>
      </w:pPr>
      <w:rPr>
        <w:rFonts w:hint="default"/>
      </w:rPr>
    </w:lvl>
    <w:lvl w:ilvl="1" w:tplc="F03E3744">
      <w:start w:val="3"/>
      <w:numFmt w:val="decimal"/>
      <w:lvlText w:val="(%2)"/>
      <w:lvlJc w:val="left"/>
      <w:pPr>
        <w:tabs>
          <w:tab w:val="num" w:pos="2100"/>
        </w:tabs>
        <w:ind w:left="2100" w:hanging="360"/>
      </w:pPr>
      <w:rPr>
        <w:rFonts w:hint="default"/>
      </w:r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088D44FD"/>
    <w:multiLevelType w:val="singleLevel"/>
    <w:tmpl w:val="CE3A22DE"/>
    <w:lvl w:ilvl="0">
      <w:start w:val="6"/>
      <w:numFmt w:val="upperLetter"/>
      <w:lvlText w:val="%1."/>
      <w:lvlJc w:val="left"/>
      <w:pPr>
        <w:tabs>
          <w:tab w:val="num" w:pos="1440"/>
        </w:tabs>
        <w:ind w:left="1440" w:hanging="360"/>
      </w:pPr>
      <w:rPr>
        <w:rFonts w:hint="default"/>
      </w:rPr>
    </w:lvl>
  </w:abstractNum>
  <w:abstractNum w:abstractNumId="4" w15:restartNumberingAfterBreak="0">
    <w:nsid w:val="0E922A68"/>
    <w:multiLevelType w:val="hybridMultilevel"/>
    <w:tmpl w:val="2AC678C6"/>
    <w:lvl w:ilvl="0" w:tplc="0409000F">
      <w:start w:val="1"/>
      <w:numFmt w:val="decimal"/>
      <w:lvlText w:val="%1."/>
      <w:lvlJc w:val="left"/>
      <w:pPr>
        <w:tabs>
          <w:tab w:val="num" w:pos="810"/>
        </w:tabs>
        <w:ind w:left="810" w:hanging="360"/>
      </w:pPr>
    </w:lvl>
    <w:lvl w:ilvl="1" w:tplc="6DE690CA">
      <w:start w:val="1"/>
      <w:numFmt w:val="lowerLetter"/>
      <w:lvlText w:val="%2."/>
      <w:lvlJc w:val="left"/>
      <w:pPr>
        <w:tabs>
          <w:tab w:val="num" w:pos="1440"/>
        </w:tabs>
        <w:ind w:left="1440" w:hanging="360"/>
      </w:pPr>
    </w:lvl>
    <w:lvl w:ilvl="2" w:tplc="DC126248">
      <w:start w:val="9"/>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E80FE1"/>
    <w:multiLevelType w:val="hybridMultilevel"/>
    <w:tmpl w:val="D532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A6FEB"/>
    <w:multiLevelType w:val="hybridMultilevel"/>
    <w:tmpl w:val="02F6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56972"/>
    <w:multiLevelType w:val="hybridMultilevel"/>
    <w:tmpl w:val="1FF2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512BF"/>
    <w:multiLevelType w:val="hybridMultilevel"/>
    <w:tmpl w:val="1624C6F6"/>
    <w:lvl w:ilvl="0" w:tplc="C428BE1E">
      <w:start w:val="1"/>
      <w:numFmt w:val="lowerLetter"/>
      <w:lvlText w:val="%1."/>
      <w:lvlJc w:val="left"/>
      <w:pPr>
        <w:tabs>
          <w:tab w:val="num" w:pos="1695"/>
        </w:tabs>
        <w:ind w:left="1695" w:hanging="360"/>
      </w:pPr>
      <w:rPr>
        <w:rFonts w:hint="default"/>
      </w:rPr>
    </w:lvl>
    <w:lvl w:ilvl="1" w:tplc="04090019" w:tentative="1">
      <w:start w:val="1"/>
      <w:numFmt w:val="lowerLetter"/>
      <w:lvlText w:val="%2."/>
      <w:lvlJc w:val="left"/>
      <w:pPr>
        <w:tabs>
          <w:tab w:val="num" w:pos="2415"/>
        </w:tabs>
        <w:ind w:left="2415" w:hanging="360"/>
      </w:pPr>
    </w:lvl>
    <w:lvl w:ilvl="2" w:tplc="0409001B" w:tentative="1">
      <w:start w:val="1"/>
      <w:numFmt w:val="lowerRoman"/>
      <w:lvlText w:val="%3."/>
      <w:lvlJc w:val="right"/>
      <w:pPr>
        <w:tabs>
          <w:tab w:val="num" w:pos="3135"/>
        </w:tabs>
        <w:ind w:left="3135" w:hanging="180"/>
      </w:pPr>
    </w:lvl>
    <w:lvl w:ilvl="3" w:tplc="0409000F" w:tentative="1">
      <w:start w:val="1"/>
      <w:numFmt w:val="decimal"/>
      <w:lvlText w:val="%4."/>
      <w:lvlJc w:val="left"/>
      <w:pPr>
        <w:tabs>
          <w:tab w:val="num" w:pos="3855"/>
        </w:tabs>
        <w:ind w:left="3855" w:hanging="360"/>
      </w:pPr>
    </w:lvl>
    <w:lvl w:ilvl="4" w:tplc="04090019" w:tentative="1">
      <w:start w:val="1"/>
      <w:numFmt w:val="lowerLetter"/>
      <w:lvlText w:val="%5."/>
      <w:lvlJc w:val="left"/>
      <w:pPr>
        <w:tabs>
          <w:tab w:val="num" w:pos="4575"/>
        </w:tabs>
        <w:ind w:left="4575" w:hanging="360"/>
      </w:pPr>
    </w:lvl>
    <w:lvl w:ilvl="5" w:tplc="0409001B" w:tentative="1">
      <w:start w:val="1"/>
      <w:numFmt w:val="lowerRoman"/>
      <w:lvlText w:val="%6."/>
      <w:lvlJc w:val="right"/>
      <w:pPr>
        <w:tabs>
          <w:tab w:val="num" w:pos="5295"/>
        </w:tabs>
        <w:ind w:left="5295" w:hanging="180"/>
      </w:pPr>
    </w:lvl>
    <w:lvl w:ilvl="6" w:tplc="0409000F" w:tentative="1">
      <w:start w:val="1"/>
      <w:numFmt w:val="decimal"/>
      <w:lvlText w:val="%7."/>
      <w:lvlJc w:val="left"/>
      <w:pPr>
        <w:tabs>
          <w:tab w:val="num" w:pos="6015"/>
        </w:tabs>
        <w:ind w:left="6015" w:hanging="360"/>
      </w:pPr>
    </w:lvl>
    <w:lvl w:ilvl="7" w:tplc="04090019" w:tentative="1">
      <w:start w:val="1"/>
      <w:numFmt w:val="lowerLetter"/>
      <w:lvlText w:val="%8."/>
      <w:lvlJc w:val="left"/>
      <w:pPr>
        <w:tabs>
          <w:tab w:val="num" w:pos="6735"/>
        </w:tabs>
        <w:ind w:left="6735" w:hanging="360"/>
      </w:pPr>
    </w:lvl>
    <w:lvl w:ilvl="8" w:tplc="0409001B" w:tentative="1">
      <w:start w:val="1"/>
      <w:numFmt w:val="lowerRoman"/>
      <w:lvlText w:val="%9."/>
      <w:lvlJc w:val="right"/>
      <w:pPr>
        <w:tabs>
          <w:tab w:val="num" w:pos="7455"/>
        </w:tabs>
        <w:ind w:left="7455" w:hanging="180"/>
      </w:pPr>
    </w:lvl>
  </w:abstractNum>
  <w:abstractNum w:abstractNumId="9" w15:restartNumberingAfterBreak="0">
    <w:nsid w:val="11B45D56"/>
    <w:multiLevelType w:val="hybridMultilevel"/>
    <w:tmpl w:val="E736A83E"/>
    <w:lvl w:ilvl="0" w:tplc="19529F5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25E4ECD"/>
    <w:multiLevelType w:val="singleLevel"/>
    <w:tmpl w:val="B8AE83AA"/>
    <w:lvl w:ilvl="0">
      <w:start w:val="6"/>
      <w:numFmt w:val="upperLetter"/>
      <w:lvlText w:val=""/>
      <w:lvlJc w:val="left"/>
      <w:pPr>
        <w:tabs>
          <w:tab w:val="num" w:pos="360"/>
        </w:tabs>
        <w:ind w:left="360" w:hanging="360"/>
      </w:pPr>
      <w:rPr>
        <w:rFonts w:hint="default"/>
      </w:rPr>
    </w:lvl>
  </w:abstractNum>
  <w:abstractNum w:abstractNumId="11" w15:restartNumberingAfterBreak="0">
    <w:nsid w:val="14F36E85"/>
    <w:multiLevelType w:val="hybridMultilevel"/>
    <w:tmpl w:val="A95EE422"/>
    <w:lvl w:ilvl="0" w:tplc="73088DC2">
      <w:start w:val="1"/>
      <w:numFmt w:val="decimal"/>
      <w:lvlText w:val="%1."/>
      <w:lvlJc w:val="left"/>
      <w:pPr>
        <w:tabs>
          <w:tab w:val="num" w:pos="1380"/>
        </w:tabs>
        <w:ind w:left="1380" w:hanging="360"/>
      </w:pPr>
      <w:rPr>
        <w:rFonts w:hint="default"/>
      </w:rPr>
    </w:lvl>
    <w:lvl w:ilvl="1" w:tplc="32428342">
      <w:start w:val="1"/>
      <w:numFmt w:val="lowerLetter"/>
      <w:lvlText w:val="%2."/>
      <w:lvlJc w:val="left"/>
      <w:pPr>
        <w:tabs>
          <w:tab w:val="num" w:pos="2100"/>
        </w:tabs>
        <w:ind w:left="2100" w:hanging="360"/>
      </w:pPr>
      <w:rPr>
        <w:rFonts w:hint="default"/>
      </w:rPr>
    </w:lvl>
    <w:lvl w:ilvl="2" w:tplc="83BE9420">
      <w:start w:val="1"/>
      <w:numFmt w:val="decimal"/>
      <w:lvlText w:val="(%3)"/>
      <w:lvlJc w:val="left"/>
      <w:pPr>
        <w:tabs>
          <w:tab w:val="num" w:pos="3000"/>
        </w:tabs>
        <w:ind w:left="3000" w:hanging="360"/>
      </w:pPr>
      <w:rPr>
        <w:rFonts w:hint="default"/>
      </w:r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2" w15:restartNumberingAfterBreak="0">
    <w:nsid w:val="1CB03A24"/>
    <w:multiLevelType w:val="singleLevel"/>
    <w:tmpl w:val="47C260FE"/>
    <w:lvl w:ilvl="0">
      <w:start w:val="1"/>
      <w:numFmt w:val="decimal"/>
      <w:lvlText w:val="%1."/>
      <w:lvlJc w:val="left"/>
      <w:pPr>
        <w:tabs>
          <w:tab w:val="num" w:pos="1440"/>
        </w:tabs>
        <w:ind w:left="1440" w:hanging="720"/>
      </w:pPr>
      <w:rPr>
        <w:rFonts w:hint="default"/>
      </w:rPr>
    </w:lvl>
  </w:abstractNum>
  <w:abstractNum w:abstractNumId="13" w15:restartNumberingAfterBreak="0">
    <w:nsid w:val="21573262"/>
    <w:multiLevelType w:val="hybridMultilevel"/>
    <w:tmpl w:val="73F4D756"/>
    <w:lvl w:ilvl="0" w:tplc="4D66C73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1C81D4A"/>
    <w:multiLevelType w:val="hybridMultilevel"/>
    <w:tmpl w:val="B7BE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70072"/>
    <w:multiLevelType w:val="hybridMultilevel"/>
    <w:tmpl w:val="90603986"/>
    <w:lvl w:ilvl="0" w:tplc="441403E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B051F77"/>
    <w:multiLevelType w:val="singleLevel"/>
    <w:tmpl w:val="7EAC2DBE"/>
    <w:lvl w:ilvl="0">
      <w:start w:val="1"/>
      <w:numFmt w:val="upperLetter"/>
      <w:lvlText w:val="%1."/>
      <w:lvlJc w:val="left"/>
      <w:pPr>
        <w:tabs>
          <w:tab w:val="num" w:pos="720"/>
        </w:tabs>
        <w:ind w:left="720" w:hanging="720"/>
      </w:pPr>
      <w:rPr>
        <w:rFonts w:hint="default"/>
      </w:rPr>
    </w:lvl>
  </w:abstractNum>
  <w:abstractNum w:abstractNumId="17" w15:restartNumberingAfterBreak="0">
    <w:nsid w:val="2BC14B5C"/>
    <w:multiLevelType w:val="hybridMultilevel"/>
    <w:tmpl w:val="0560B5B2"/>
    <w:lvl w:ilvl="0" w:tplc="6C241578">
      <w:start w:val="8"/>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C0C0441"/>
    <w:multiLevelType w:val="hybridMultilevel"/>
    <w:tmpl w:val="0810BFE6"/>
    <w:lvl w:ilvl="0" w:tplc="B088D2B6">
      <w:start w:val="1"/>
      <w:numFmt w:val="decimal"/>
      <w:lvlText w:val="%1."/>
      <w:lvlJc w:val="left"/>
      <w:pPr>
        <w:tabs>
          <w:tab w:val="num" w:pos="1440"/>
        </w:tabs>
        <w:ind w:left="1440" w:hanging="720"/>
      </w:pPr>
      <w:rPr>
        <w:rFonts w:hint="default"/>
      </w:rPr>
    </w:lvl>
    <w:lvl w:ilvl="1" w:tplc="C9D0D18A">
      <w:start w:val="1"/>
      <w:numFmt w:val="lowerLetter"/>
      <w:lvlText w:val="%2."/>
      <w:lvlJc w:val="left"/>
      <w:pPr>
        <w:tabs>
          <w:tab w:val="num" w:pos="1800"/>
        </w:tabs>
        <w:ind w:left="1800" w:hanging="360"/>
      </w:pPr>
      <w:rPr>
        <w:rFonts w:hint="default"/>
      </w:rPr>
    </w:lvl>
    <w:lvl w:ilvl="2" w:tplc="563480AE">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C70072A"/>
    <w:multiLevelType w:val="singleLevel"/>
    <w:tmpl w:val="0D3E77A0"/>
    <w:lvl w:ilvl="0">
      <w:start w:val="1"/>
      <w:numFmt w:val="decimal"/>
      <w:lvlText w:val="%1."/>
      <w:lvlJc w:val="left"/>
      <w:pPr>
        <w:tabs>
          <w:tab w:val="num" w:pos="1440"/>
        </w:tabs>
        <w:ind w:left="1440" w:hanging="720"/>
      </w:pPr>
      <w:rPr>
        <w:rFonts w:hint="default"/>
      </w:rPr>
    </w:lvl>
  </w:abstractNum>
  <w:abstractNum w:abstractNumId="20" w15:restartNumberingAfterBreak="0">
    <w:nsid w:val="2D182A5F"/>
    <w:multiLevelType w:val="multilevel"/>
    <w:tmpl w:val="54B06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C37B6E"/>
    <w:multiLevelType w:val="singleLevel"/>
    <w:tmpl w:val="150E0320"/>
    <w:lvl w:ilvl="0">
      <w:start w:val="2"/>
      <w:numFmt w:val="decimal"/>
      <w:lvlText w:val="%1."/>
      <w:lvlJc w:val="left"/>
      <w:pPr>
        <w:tabs>
          <w:tab w:val="num" w:pos="1800"/>
        </w:tabs>
        <w:ind w:left="1800" w:hanging="360"/>
      </w:pPr>
      <w:rPr>
        <w:rFonts w:hint="default"/>
      </w:rPr>
    </w:lvl>
  </w:abstractNum>
  <w:abstractNum w:abstractNumId="22" w15:restartNumberingAfterBreak="0">
    <w:nsid w:val="309E5CB7"/>
    <w:multiLevelType w:val="singleLevel"/>
    <w:tmpl w:val="5F3A91FE"/>
    <w:lvl w:ilvl="0">
      <w:start w:val="1"/>
      <w:numFmt w:val="decimal"/>
      <w:lvlText w:val="%1."/>
      <w:lvlJc w:val="left"/>
      <w:pPr>
        <w:tabs>
          <w:tab w:val="num" w:pos="1440"/>
        </w:tabs>
        <w:ind w:left="1440" w:hanging="720"/>
      </w:pPr>
      <w:rPr>
        <w:rFonts w:hint="default"/>
      </w:rPr>
    </w:lvl>
  </w:abstractNum>
  <w:abstractNum w:abstractNumId="23" w15:restartNumberingAfterBreak="0">
    <w:nsid w:val="30EC0F18"/>
    <w:multiLevelType w:val="singleLevel"/>
    <w:tmpl w:val="56BE226C"/>
    <w:lvl w:ilvl="0">
      <w:start w:val="4"/>
      <w:numFmt w:val="upperLetter"/>
      <w:lvlText w:val="%1."/>
      <w:lvlJc w:val="left"/>
      <w:pPr>
        <w:tabs>
          <w:tab w:val="num" w:pos="720"/>
        </w:tabs>
        <w:ind w:left="720" w:hanging="720"/>
      </w:pPr>
      <w:rPr>
        <w:rFonts w:hint="default"/>
      </w:rPr>
    </w:lvl>
  </w:abstractNum>
  <w:abstractNum w:abstractNumId="24" w15:restartNumberingAfterBreak="0">
    <w:nsid w:val="33917372"/>
    <w:multiLevelType w:val="hybridMultilevel"/>
    <w:tmpl w:val="51CE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A07C1"/>
    <w:multiLevelType w:val="hybridMultilevel"/>
    <w:tmpl w:val="E21A8D0A"/>
    <w:lvl w:ilvl="0" w:tplc="2D5CB0D2">
      <w:start w:val="18"/>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9D1ADF"/>
    <w:multiLevelType w:val="singleLevel"/>
    <w:tmpl w:val="11E6E05C"/>
    <w:lvl w:ilvl="0">
      <w:start w:val="1"/>
      <w:numFmt w:val="decimal"/>
      <w:lvlText w:val="%1."/>
      <w:lvlJc w:val="left"/>
      <w:pPr>
        <w:tabs>
          <w:tab w:val="num" w:pos="1440"/>
        </w:tabs>
        <w:ind w:left="1440" w:hanging="720"/>
      </w:pPr>
      <w:rPr>
        <w:rFonts w:hint="default"/>
      </w:rPr>
    </w:lvl>
  </w:abstractNum>
  <w:abstractNum w:abstractNumId="27" w15:restartNumberingAfterBreak="0">
    <w:nsid w:val="39BB7FE5"/>
    <w:multiLevelType w:val="singleLevel"/>
    <w:tmpl w:val="A46C47AA"/>
    <w:lvl w:ilvl="0">
      <w:start w:val="5"/>
      <w:numFmt w:val="lowerLetter"/>
      <w:lvlText w:val="%1."/>
      <w:lvlJc w:val="left"/>
      <w:pPr>
        <w:tabs>
          <w:tab w:val="num" w:pos="2160"/>
        </w:tabs>
        <w:ind w:left="2160" w:hanging="720"/>
      </w:pPr>
      <w:rPr>
        <w:rFonts w:hint="default"/>
      </w:rPr>
    </w:lvl>
  </w:abstractNum>
  <w:abstractNum w:abstractNumId="28" w15:restartNumberingAfterBreak="0">
    <w:nsid w:val="3E370D31"/>
    <w:multiLevelType w:val="multilevel"/>
    <w:tmpl w:val="50A2C1CC"/>
    <w:lvl w:ilvl="0">
      <w:start w:val="1"/>
      <w:numFmt w:val="lowerLetter"/>
      <w:lvlText w:val="%1."/>
      <w:lvlJc w:val="left"/>
      <w:pPr>
        <w:tabs>
          <w:tab w:val="num" w:pos="2160"/>
        </w:tabs>
        <w:ind w:left="2160" w:hanging="720"/>
      </w:pPr>
      <w:rPr>
        <w:rFonts w:hint="default"/>
      </w:rPr>
    </w:lvl>
    <w:lvl w:ilvl="1">
      <w:start w:val="1"/>
      <w:numFmt w:val="lowerLetter"/>
      <w:lvlText w:val="%2."/>
      <w:lvlJc w:val="left"/>
      <w:pPr>
        <w:tabs>
          <w:tab w:val="num" w:pos="1800"/>
        </w:tabs>
        <w:ind w:left="1800" w:hanging="360"/>
      </w:pPr>
      <w:rPr>
        <w:rFonts w:hint="default"/>
      </w:rPr>
    </w:lvl>
    <w:lvl w:ilvl="2">
      <w:start w:val="4"/>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40FF3E12"/>
    <w:multiLevelType w:val="singleLevel"/>
    <w:tmpl w:val="0CC8BFF4"/>
    <w:lvl w:ilvl="0">
      <w:start w:val="3"/>
      <w:numFmt w:val="lowerLetter"/>
      <w:lvlText w:val="%1."/>
      <w:lvlJc w:val="left"/>
      <w:pPr>
        <w:tabs>
          <w:tab w:val="num" w:pos="2160"/>
        </w:tabs>
        <w:ind w:left="2160" w:hanging="720"/>
      </w:pPr>
      <w:rPr>
        <w:rFonts w:hint="default"/>
      </w:rPr>
    </w:lvl>
  </w:abstractNum>
  <w:abstractNum w:abstractNumId="30" w15:restartNumberingAfterBreak="0">
    <w:nsid w:val="4FA23910"/>
    <w:multiLevelType w:val="singleLevel"/>
    <w:tmpl w:val="C68A2AF0"/>
    <w:lvl w:ilvl="0">
      <w:start w:val="1"/>
      <w:numFmt w:val="upperLetter"/>
      <w:lvlText w:val="%1."/>
      <w:lvlJc w:val="left"/>
      <w:pPr>
        <w:tabs>
          <w:tab w:val="num" w:pos="720"/>
        </w:tabs>
        <w:ind w:left="720" w:hanging="720"/>
      </w:pPr>
      <w:rPr>
        <w:rFonts w:hint="default"/>
      </w:rPr>
    </w:lvl>
  </w:abstractNum>
  <w:abstractNum w:abstractNumId="31" w15:restartNumberingAfterBreak="0">
    <w:nsid w:val="56293BE9"/>
    <w:multiLevelType w:val="singleLevel"/>
    <w:tmpl w:val="31364D3C"/>
    <w:lvl w:ilvl="0">
      <w:start w:val="2"/>
      <w:numFmt w:val="decimal"/>
      <w:lvlText w:val="%1."/>
      <w:lvlJc w:val="left"/>
      <w:pPr>
        <w:tabs>
          <w:tab w:val="num" w:pos="1440"/>
        </w:tabs>
        <w:ind w:left="1440" w:hanging="720"/>
      </w:pPr>
      <w:rPr>
        <w:rFonts w:hint="default"/>
      </w:rPr>
    </w:lvl>
  </w:abstractNum>
  <w:abstractNum w:abstractNumId="32" w15:restartNumberingAfterBreak="0">
    <w:nsid w:val="5B2C65D4"/>
    <w:multiLevelType w:val="multilevel"/>
    <w:tmpl w:val="C7E8C52E"/>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2100"/>
        </w:tabs>
        <w:ind w:left="2100" w:hanging="360"/>
      </w:pPr>
      <w:rPr>
        <w:rFonts w:hint="default"/>
      </w:rPr>
    </w:lvl>
    <w:lvl w:ilvl="2">
      <w:start w:val="1"/>
      <w:numFmt w:val="decimal"/>
      <w:lvlText w:val="(%3)"/>
      <w:lvlJc w:val="left"/>
      <w:pPr>
        <w:tabs>
          <w:tab w:val="num" w:pos="3000"/>
        </w:tabs>
        <w:ind w:left="3000" w:hanging="360"/>
      </w:pPr>
      <w:rPr>
        <w:rFonts w:hint="default"/>
      </w:r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33" w15:restartNumberingAfterBreak="0">
    <w:nsid w:val="5DC64BBB"/>
    <w:multiLevelType w:val="singleLevel"/>
    <w:tmpl w:val="259EAAF0"/>
    <w:lvl w:ilvl="0">
      <w:start w:val="1"/>
      <w:numFmt w:val="decimal"/>
      <w:lvlText w:val="%1."/>
      <w:lvlJc w:val="left"/>
      <w:pPr>
        <w:tabs>
          <w:tab w:val="num" w:pos="1440"/>
        </w:tabs>
        <w:ind w:left="1440" w:hanging="720"/>
      </w:pPr>
      <w:rPr>
        <w:rFonts w:hint="default"/>
      </w:rPr>
    </w:lvl>
  </w:abstractNum>
  <w:abstractNum w:abstractNumId="34" w15:restartNumberingAfterBreak="0">
    <w:nsid w:val="5FAA3653"/>
    <w:multiLevelType w:val="singleLevel"/>
    <w:tmpl w:val="BDE23240"/>
    <w:lvl w:ilvl="0">
      <w:start w:val="1"/>
      <w:numFmt w:val="decimal"/>
      <w:lvlText w:val="%1."/>
      <w:lvlJc w:val="left"/>
      <w:pPr>
        <w:tabs>
          <w:tab w:val="num" w:pos="1440"/>
        </w:tabs>
        <w:ind w:left="1440" w:hanging="720"/>
      </w:pPr>
      <w:rPr>
        <w:rFonts w:hint="default"/>
      </w:rPr>
    </w:lvl>
  </w:abstractNum>
  <w:abstractNum w:abstractNumId="35" w15:restartNumberingAfterBreak="0">
    <w:nsid w:val="603D4404"/>
    <w:multiLevelType w:val="hybridMultilevel"/>
    <w:tmpl w:val="F6F4B302"/>
    <w:lvl w:ilvl="0" w:tplc="7772D8B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60D230D4"/>
    <w:multiLevelType w:val="hybridMultilevel"/>
    <w:tmpl w:val="5516B982"/>
    <w:lvl w:ilvl="0" w:tplc="92B8161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1327EE4"/>
    <w:multiLevelType w:val="hybridMultilevel"/>
    <w:tmpl w:val="60DC3AC0"/>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754521A"/>
    <w:multiLevelType w:val="singleLevel"/>
    <w:tmpl w:val="F8768204"/>
    <w:lvl w:ilvl="0">
      <w:start w:val="4"/>
      <w:numFmt w:val="lowerLetter"/>
      <w:lvlText w:val="%1."/>
      <w:lvlJc w:val="left"/>
      <w:pPr>
        <w:tabs>
          <w:tab w:val="num" w:pos="2160"/>
        </w:tabs>
        <w:ind w:left="2160" w:hanging="720"/>
      </w:pPr>
      <w:rPr>
        <w:rFonts w:hint="default"/>
      </w:rPr>
    </w:lvl>
  </w:abstractNum>
  <w:abstractNum w:abstractNumId="39" w15:restartNumberingAfterBreak="0">
    <w:nsid w:val="68F13F33"/>
    <w:multiLevelType w:val="hybridMultilevel"/>
    <w:tmpl w:val="44E20D7C"/>
    <w:lvl w:ilvl="0" w:tplc="3112ECB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690E0238"/>
    <w:multiLevelType w:val="singleLevel"/>
    <w:tmpl w:val="AA504754"/>
    <w:lvl w:ilvl="0">
      <w:start w:val="13"/>
      <w:numFmt w:val="lowerLetter"/>
      <w:lvlText w:val="%1."/>
      <w:lvlJc w:val="left"/>
      <w:pPr>
        <w:tabs>
          <w:tab w:val="num" w:pos="1800"/>
        </w:tabs>
        <w:ind w:left="1800" w:hanging="360"/>
      </w:pPr>
      <w:rPr>
        <w:rFonts w:hint="default"/>
      </w:rPr>
    </w:lvl>
  </w:abstractNum>
  <w:abstractNum w:abstractNumId="41" w15:restartNumberingAfterBreak="0">
    <w:nsid w:val="6AA2252E"/>
    <w:multiLevelType w:val="hybridMultilevel"/>
    <w:tmpl w:val="37F6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6875AC"/>
    <w:multiLevelType w:val="hybridMultilevel"/>
    <w:tmpl w:val="089226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E79613D"/>
    <w:multiLevelType w:val="singleLevel"/>
    <w:tmpl w:val="584CCF38"/>
    <w:lvl w:ilvl="0">
      <w:start w:val="1"/>
      <w:numFmt w:val="upperLetter"/>
      <w:lvlText w:val="%1."/>
      <w:legacy w:legacy="1" w:legacySpace="0" w:legacyIndent="360"/>
      <w:lvlJc w:val="left"/>
      <w:pPr>
        <w:ind w:left="360" w:hanging="360"/>
      </w:pPr>
    </w:lvl>
  </w:abstractNum>
  <w:abstractNum w:abstractNumId="44" w15:restartNumberingAfterBreak="0">
    <w:nsid w:val="6E8A0269"/>
    <w:multiLevelType w:val="hybridMultilevel"/>
    <w:tmpl w:val="42B203AA"/>
    <w:lvl w:ilvl="0" w:tplc="0409000F">
      <w:start w:val="1"/>
      <w:numFmt w:val="decimal"/>
      <w:lvlText w:val="%1."/>
      <w:lvlJc w:val="left"/>
      <w:pPr>
        <w:tabs>
          <w:tab w:val="num" w:pos="1452"/>
        </w:tabs>
        <w:ind w:left="1452" w:hanging="360"/>
      </w:pPr>
    </w:lvl>
    <w:lvl w:ilvl="1" w:tplc="04090019" w:tentative="1">
      <w:start w:val="1"/>
      <w:numFmt w:val="lowerLetter"/>
      <w:lvlText w:val="%2."/>
      <w:lvlJc w:val="left"/>
      <w:pPr>
        <w:tabs>
          <w:tab w:val="num" w:pos="2172"/>
        </w:tabs>
        <w:ind w:left="2172" w:hanging="360"/>
      </w:pPr>
    </w:lvl>
    <w:lvl w:ilvl="2" w:tplc="0409001B" w:tentative="1">
      <w:start w:val="1"/>
      <w:numFmt w:val="lowerRoman"/>
      <w:lvlText w:val="%3."/>
      <w:lvlJc w:val="right"/>
      <w:pPr>
        <w:tabs>
          <w:tab w:val="num" w:pos="2892"/>
        </w:tabs>
        <w:ind w:left="2892" w:hanging="180"/>
      </w:pPr>
    </w:lvl>
    <w:lvl w:ilvl="3" w:tplc="0409000F" w:tentative="1">
      <w:start w:val="1"/>
      <w:numFmt w:val="decimal"/>
      <w:lvlText w:val="%4."/>
      <w:lvlJc w:val="left"/>
      <w:pPr>
        <w:tabs>
          <w:tab w:val="num" w:pos="3612"/>
        </w:tabs>
        <w:ind w:left="3612" w:hanging="360"/>
      </w:pPr>
    </w:lvl>
    <w:lvl w:ilvl="4" w:tplc="04090019" w:tentative="1">
      <w:start w:val="1"/>
      <w:numFmt w:val="lowerLetter"/>
      <w:lvlText w:val="%5."/>
      <w:lvlJc w:val="left"/>
      <w:pPr>
        <w:tabs>
          <w:tab w:val="num" w:pos="4332"/>
        </w:tabs>
        <w:ind w:left="4332" w:hanging="360"/>
      </w:pPr>
    </w:lvl>
    <w:lvl w:ilvl="5" w:tplc="0409001B" w:tentative="1">
      <w:start w:val="1"/>
      <w:numFmt w:val="lowerRoman"/>
      <w:lvlText w:val="%6."/>
      <w:lvlJc w:val="right"/>
      <w:pPr>
        <w:tabs>
          <w:tab w:val="num" w:pos="5052"/>
        </w:tabs>
        <w:ind w:left="5052" w:hanging="180"/>
      </w:pPr>
    </w:lvl>
    <w:lvl w:ilvl="6" w:tplc="0409000F" w:tentative="1">
      <w:start w:val="1"/>
      <w:numFmt w:val="decimal"/>
      <w:lvlText w:val="%7."/>
      <w:lvlJc w:val="left"/>
      <w:pPr>
        <w:tabs>
          <w:tab w:val="num" w:pos="5772"/>
        </w:tabs>
        <w:ind w:left="5772" w:hanging="360"/>
      </w:pPr>
    </w:lvl>
    <w:lvl w:ilvl="7" w:tplc="04090019" w:tentative="1">
      <w:start w:val="1"/>
      <w:numFmt w:val="lowerLetter"/>
      <w:lvlText w:val="%8."/>
      <w:lvlJc w:val="left"/>
      <w:pPr>
        <w:tabs>
          <w:tab w:val="num" w:pos="6492"/>
        </w:tabs>
        <w:ind w:left="6492" w:hanging="360"/>
      </w:pPr>
    </w:lvl>
    <w:lvl w:ilvl="8" w:tplc="0409001B" w:tentative="1">
      <w:start w:val="1"/>
      <w:numFmt w:val="lowerRoman"/>
      <w:lvlText w:val="%9."/>
      <w:lvlJc w:val="right"/>
      <w:pPr>
        <w:tabs>
          <w:tab w:val="num" w:pos="7212"/>
        </w:tabs>
        <w:ind w:left="7212" w:hanging="180"/>
      </w:pPr>
    </w:lvl>
  </w:abstractNum>
  <w:abstractNum w:abstractNumId="45" w15:restartNumberingAfterBreak="0">
    <w:nsid w:val="6E916F4C"/>
    <w:multiLevelType w:val="hybridMultilevel"/>
    <w:tmpl w:val="DF8ED6AA"/>
    <w:lvl w:ilvl="0" w:tplc="6654268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0BE7ECD"/>
    <w:multiLevelType w:val="singleLevel"/>
    <w:tmpl w:val="90B02466"/>
    <w:lvl w:ilvl="0">
      <w:start w:val="1"/>
      <w:numFmt w:val="upperLetter"/>
      <w:lvlText w:val="%1."/>
      <w:legacy w:legacy="1" w:legacySpace="0" w:legacyIndent="720"/>
      <w:lvlJc w:val="left"/>
      <w:pPr>
        <w:ind w:left="720" w:hanging="720"/>
      </w:pPr>
    </w:lvl>
  </w:abstractNum>
  <w:abstractNum w:abstractNumId="47" w15:restartNumberingAfterBreak="0">
    <w:nsid w:val="756619CD"/>
    <w:multiLevelType w:val="hybridMultilevel"/>
    <w:tmpl w:val="5FF6C86A"/>
    <w:lvl w:ilvl="0" w:tplc="82965E48">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7C2202AF"/>
    <w:multiLevelType w:val="hybridMultilevel"/>
    <w:tmpl w:val="105CF782"/>
    <w:lvl w:ilvl="0" w:tplc="3DBE2FE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7C552271"/>
    <w:multiLevelType w:val="hybridMultilevel"/>
    <w:tmpl w:val="45F676C2"/>
    <w:lvl w:ilvl="0" w:tplc="9DFC5D8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startOverride w:val="3"/>
      <w:lvl w:ilvl="0">
        <w:start w:val="3"/>
        <w:numFmt w:val="decimal"/>
        <w:pStyle w:val="Quick1"/>
        <w:lvlText w:val="%1."/>
        <w:lvlJc w:val="left"/>
      </w:lvl>
    </w:lvlOverride>
  </w:num>
  <w:num w:numId="2">
    <w:abstractNumId w:val="1"/>
    <w:lvlOverride w:ilvl="0">
      <w:startOverride w:val="2"/>
      <w:lvl w:ilvl="0">
        <w:start w:val="2"/>
        <w:numFmt w:val="decimal"/>
        <w:pStyle w:val="QuickA"/>
        <w:lvlText w:val="%1."/>
        <w:lvlJc w:val="left"/>
      </w:lvl>
    </w:lvlOverride>
  </w:num>
  <w:num w:numId="3">
    <w:abstractNumId w:val="21"/>
  </w:num>
  <w:num w:numId="4">
    <w:abstractNumId w:val="16"/>
  </w:num>
  <w:num w:numId="5">
    <w:abstractNumId w:val="29"/>
  </w:num>
  <w:num w:numId="6">
    <w:abstractNumId w:val="31"/>
  </w:num>
  <w:num w:numId="7">
    <w:abstractNumId w:val="30"/>
  </w:num>
  <w:num w:numId="8">
    <w:abstractNumId w:val="10"/>
  </w:num>
  <w:num w:numId="9">
    <w:abstractNumId w:val="26"/>
  </w:num>
  <w:num w:numId="10">
    <w:abstractNumId w:val="32"/>
  </w:num>
  <w:num w:numId="11">
    <w:abstractNumId w:val="3"/>
  </w:num>
  <w:num w:numId="12">
    <w:abstractNumId w:val="43"/>
  </w:num>
  <w:num w:numId="13">
    <w:abstractNumId w:val="46"/>
  </w:num>
  <w:num w:numId="14">
    <w:abstractNumId w:val="22"/>
  </w:num>
  <w:num w:numId="15">
    <w:abstractNumId w:val="12"/>
  </w:num>
  <w:num w:numId="16">
    <w:abstractNumId w:val="19"/>
  </w:num>
  <w:num w:numId="17">
    <w:abstractNumId w:val="34"/>
  </w:num>
  <w:num w:numId="18">
    <w:abstractNumId w:val="27"/>
  </w:num>
  <w:num w:numId="19">
    <w:abstractNumId w:val="40"/>
  </w:num>
  <w:num w:numId="20">
    <w:abstractNumId w:val="38"/>
  </w:num>
  <w:num w:numId="21">
    <w:abstractNumId w:val="28"/>
  </w:num>
  <w:num w:numId="22">
    <w:abstractNumId w:val="33"/>
  </w:num>
  <w:num w:numId="23">
    <w:abstractNumId w:val="23"/>
  </w:num>
  <w:num w:numId="24">
    <w:abstractNumId w:val="11"/>
  </w:num>
  <w:num w:numId="25">
    <w:abstractNumId w:val="18"/>
  </w:num>
  <w:num w:numId="26">
    <w:abstractNumId w:val="8"/>
  </w:num>
  <w:num w:numId="27">
    <w:abstractNumId w:val="17"/>
  </w:num>
  <w:num w:numId="28">
    <w:abstractNumId w:val="2"/>
  </w:num>
  <w:num w:numId="29">
    <w:abstractNumId w:val="49"/>
  </w:num>
  <w:num w:numId="30">
    <w:abstractNumId w:val="15"/>
  </w:num>
  <w:num w:numId="31">
    <w:abstractNumId w:val="13"/>
  </w:num>
  <w:num w:numId="32">
    <w:abstractNumId w:val="35"/>
  </w:num>
  <w:num w:numId="33">
    <w:abstractNumId w:val="48"/>
  </w:num>
  <w:num w:numId="34">
    <w:abstractNumId w:val="47"/>
  </w:num>
  <w:num w:numId="35">
    <w:abstractNumId w:val="9"/>
  </w:num>
  <w:num w:numId="36">
    <w:abstractNumId w:val="39"/>
  </w:num>
  <w:num w:numId="37">
    <w:abstractNumId w:val="36"/>
  </w:num>
  <w:num w:numId="38">
    <w:abstractNumId w:val="45"/>
  </w:num>
  <w:num w:numId="39">
    <w:abstractNumId w:val="20"/>
  </w:num>
  <w:num w:numId="40">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7"/>
  </w:num>
  <w:num w:numId="43">
    <w:abstractNumId w:val="5"/>
  </w:num>
  <w:num w:numId="44">
    <w:abstractNumId w:val="24"/>
  </w:num>
  <w:num w:numId="45">
    <w:abstractNumId w:val="41"/>
  </w:num>
  <w:num w:numId="46">
    <w:abstractNumId w:val="14"/>
  </w:num>
  <w:num w:numId="47">
    <w:abstractNumId w:val="6"/>
  </w:num>
  <w:num w:numId="48">
    <w:abstractNumId w:val="42"/>
  </w:num>
  <w:num w:numId="49">
    <w:abstractNumId w:val="7"/>
  </w:num>
  <w:num w:numId="50">
    <w:abstractNumId w:val="4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elke, Jim">
    <w15:presenceInfo w15:providerId="AD" w15:userId="S-1-5-21-57989841-1078081533-682003330-22288"/>
  </w15:person>
  <w15:person w15:author="Richardson, Susann">
    <w15:presenceInfo w15:providerId="AD" w15:userId="S-1-5-21-57989841-1078081533-682003330-29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8" w:dllVersion="513" w:checkStyle="1"/>
  <w:proofState w:spelling="clean" w:grammar="clean"/>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A5"/>
    <w:rsid w:val="00014843"/>
    <w:rsid w:val="00020400"/>
    <w:rsid w:val="0002212A"/>
    <w:rsid w:val="00026AB0"/>
    <w:rsid w:val="00035BB7"/>
    <w:rsid w:val="00086CCA"/>
    <w:rsid w:val="000A16F1"/>
    <w:rsid w:val="000B083A"/>
    <w:rsid w:val="000D1793"/>
    <w:rsid w:val="000E2865"/>
    <w:rsid w:val="000F70A7"/>
    <w:rsid w:val="00104A7E"/>
    <w:rsid w:val="00123DA8"/>
    <w:rsid w:val="00130678"/>
    <w:rsid w:val="001447DE"/>
    <w:rsid w:val="0016074C"/>
    <w:rsid w:val="00176B73"/>
    <w:rsid w:val="001B51CC"/>
    <w:rsid w:val="00213466"/>
    <w:rsid w:val="00223E79"/>
    <w:rsid w:val="00297249"/>
    <w:rsid w:val="002A770D"/>
    <w:rsid w:val="002B0193"/>
    <w:rsid w:val="002C5A9E"/>
    <w:rsid w:val="0030586B"/>
    <w:rsid w:val="003177D4"/>
    <w:rsid w:val="00332DA5"/>
    <w:rsid w:val="0035184F"/>
    <w:rsid w:val="00356911"/>
    <w:rsid w:val="003605D7"/>
    <w:rsid w:val="00376222"/>
    <w:rsid w:val="00385603"/>
    <w:rsid w:val="003C67A4"/>
    <w:rsid w:val="00425858"/>
    <w:rsid w:val="00455FD1"/>
    <w:rsid w:val="004653EE"/>
    <w:rsid w:val="00475850"/>
    <w:rsid w:val="004D2E7E"/>
    <w:rsid w:val="0052737D"/>
    <w:rsid w:val="005574A6"/>
    <w:rsid w:val="00573E05"/>
    <w:rsid w:val="00585976"/>
    <w:rsid w:val="00586FA9"/>
    <w:rsid w:val="005A4525"/>
    <w:rsid w:val="005E0FA8"/>
    <w:rsid w:val="005E4D56"/>
    <w:rsid w:val="005F2FF5"/>
    <w:rsid w:val="005F4BFC"/>
    <w:rsid w:val="00604FBE"/>
    <w:rsid w:val="0063749F"/>
    <w:rsid w:val="00682CC9"/>
    <w:rsid w:val="006B2C7F"/>
    <w:rsid w:val="006F05D4"/>
    <w:rsid w:val="00706EF6"/>
    <w:rsid w:val="00714AD1"/>
    <w:rsid w:val="007353D5"/>
    <w:rsid w:val="00735939"/>
    <w:rsid w:val="00752B8B"/>
    <w:rsid w:val="00754A64"/>
    <w:rsid w:val="007A0D48"/>
    <w:rsid w:val="007A27B5"/>
    <w:rsid w:val="007A566B"/>
    <w:rsid w:val="007C685F"/>
    <w:rsid w:val="007C68F3"/>
    <w:rsid w:val="007D6C5E"/>
    <w:rsid w:val="00800B19"/>
    <w:rsid w:val="00810D18"/>
    <w:rsid w:val="00814E56"/>
    <w:rsid w:val="0081595E"/>
    <w:rsid w:val="00824F84"/>
    <w:rsid w:val="00840103"/>
    <w:rsid w:val="00867B99"/>
    <w:rsid w:val="00870BC2"/>
    <w:rsid w:val="00882D9D"/>
    <w:rsid w:val="008A23C2"/>
    <w:rsid w:val="008A5766"/>
    <w:rsid w:val="008A5BF3"/>
    <w:rsid w:val="008B260C"/>
    <w:rsid w:val="008E0AB5"/>
    <w:rsid w:val="008F2D27"/>
    <w:rsid w:val="008F37F2"/>
    <w:rsid w:val="009106BD"/>
    <w:rsid w:val="00917E1D"/>
    <w:rsid w:val="009204ED"/>
    <w:rsid w:val="00933A41"/>
    <w:rsid w:val="0094271B"/>
    <w:rsid w:val="00946854"/>
    <w:rsid w:val="00962AAB"/>
    <w:rsid w:val="00985159"/>
    <w:rsid w:val="00A021CC"/>
    <w:rsid w:val="00A11802"/>
    <w:rsid w:val="00A22B4F"/>
    <w:rsid w:val="00A401CF"/>
    <w:rsid w:val="00A51AA8"/>
    <w:rsid w:val="00A60D28"/>
    <w:rsid w:val="00A70135"/>
    <w:rsid w:val="00A953D0"/>
    <w:rsid w:val="00AA7C52"/>
    <w:rsid w:val="00AC49AE"/>
    <w:rsid w:val="00AD3367"/>
    <w:rsid w:val="00B01424"/>
    <w:rsid w:val="00B422A5"/>
    <w:rsid w:val="00B60072"/>
    <w:rsid w:val="00BA29B1"/>
    <w:rsid w:val="00BA2AF0"/>
    <w:rsid w:val="00BA3EA8"/>
    <w:rsid w:val="00BB1A57"/>
    <w:rsid w:val="00BB4A41"/>
    <w:rsid w:val="00BC16DF"/>
    <w:rsid w:val="00BD0323"/>
    <w:rsid w:val="00BD29D6"/>
    <w:rsid w:val="00C35E51"/>
    <w:rsid w:val="00C42C0A"/>
    <w:rsid w:val="00CA16EF"/>
    <w:rsid w:val="00CB1B59"/>
    <w:rsid w:val="00CD472A"/>
    <w:rsid w:val="00CD4CCD"/>
    <w:rsid w:val="00CF1DEE"/>
    <w:rsid w:val="00D06627"/>
    <w:rsid w:val="00D36D27"/>
    <w:rsid w:val="00D44AA6"/>
    <w:rsid w:val="00DA1926"/>
    <w:rsid w:val="00DB3C63"/>
    <w:rsid w:val="00DB3EC2"/>
    <w:rsid w:val="00DE6A09"/>
    <w:rsid w:val="00E05BEE"/>
    <w:rsid w:val="00E104B6"/>
    <w:rsid w:val="00E3246C"/>
    <w:rsid w:val="00E35A6A"/>
    <w:rsid w:val="00E51A45"/>
    <w:rsid w:val="00E52053"/>
    <w:rsid w:val="00E55B2E"/>
    <w:rsid w:val="00E64A6E"/>
    <w:rsid w:val="00E73F3B"/>
    <w:rsid w:val="00E74FE9"/>
    <w:rsid w:val="00E80BFA"/>
    <w:rsid w:val="00E95D93"/>
    <w:rsid w:val="00EA2DDD"/>
    <w:rsid w:val="00EC37F5"/>
    <w:rsid w:val="00F36C1F"/>
    <w:rsid w:val="00F42609"/>
    <w:rsid w:val="00F734E3"/>
    <w:rsid w:val="00F96719"/>
    <w:rsid w:val="00FA2D08"/>
    <w:rsid w:val="00FA6E52"/>
    <w:rsid w:val="00FA725A"/>
    <w:rsid w:val="00FB5B6D"/>
    <w:rsid w:val="00FE0EDA"/>
    <w:rsid w:val="00FE2D4B"/>
    <w:rsid w:val="00FE6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F6C282"/>
  <w15:docId w15:val="{AEC949B5-C43C-450C-8C1C-923ACD21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firstLine="6570"/>
      <w:jc w:val="right"/>
      <w:outlineLvl w:val="0"/>
    </w:pPr>
    <w:rPr>
      <w:u w:val="single"/>
    </w:rPr>
  </w:style>
  <w:style w:type="paragraph" w:styleId="Heading2">
    <w:name w:val="heading 2"/>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firstLine="5760"/>
      <w:jc w:val="right"/>
      <w:outlineLvl w:val="1"/>
    </w:pPr>
    <w:rPr>
      <w:u w:val="single"/>
    </w:rPr>
  </w:style>
  <w:style w:type="paragraph" w:styleId="Heading3">
    <w:name w:val="heading 3"/>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firstLine="6570"/>
      <w:jc w:val="center"/>
      <w:outlineLvl w:val="2"/>
    </w:pPr>
    <w:rPr>
      <w:u w:val="single"/>
    </w:rPr>
  </w:style>
  <w:style w:type="paragraph" w:styleId="Heading4">
    <w:name w:val="heading 4"/>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firstLine="2160"/>
      <w:jc w:val="right"/>
      <w:outlineLvl w:val="3"/>
    </w:pPr>
    <w:rPr>
      <w:u w:val="single"/>
    </w:rPr>
  </w:style>
  <w:style w:type="paragraph" w:styleId="Heading5">
    <w:name w:val="heading 5"/>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2160" w:right="180"/>
      <w:jc w:val="right"/>
      <w:outlineLvl w:val="4"/>
    </w:pPr>
    <w:rPr>
      <w:u w:val="single"/>
    </w:rPr>
  </w:style>
  <w:style w:type="paragraph" w:styleId="Heading6">
    <w:name w:val="heading 6"/>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 w:val="left" w:pos="7920"/>
        <w:tab w:val="left" w:pos="8640"/>
        <w:tab w:val="left" w:pos="9360"/>
      </w:tabs>
      <w:jc w:val="right"/>
      <w:outlineLvl w:val="5"/>
    </w:pPr>
    <w:rPr>
      <w:u w:val="single"/>
    </w:rPr>
  </w:style>
  <w:style w:type="paragraph" w:styleId="Heading7">
    <w:name w:val="heading 7"/>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hanging="720"/>
      <w:jc w:val="right"/>
      <w:outlineLvl w:val="6"/>
    </w:pPr>
    <w:rPr>
      <w:u w:val="single"/>
    </w:rPr>
  </w:style>
  <w:style w:type="paragraph" w:styleId="Heading8">
    <w:name w:val="heading 8"/>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firstLine="6570"/>
      <w:jc w:val="right"/>
      <w:outlineLvl w:val="7"/>
    </w:pPr>
    <w:rPr>
      <w:u w:val="single"/>
    </w:rPr>
  </w:style>
  <w:style w:type="paragraph" w:styleId="Heading9">
    <w:name w:val="heading 9"/>
    <w:basedOn w:val="Normal"/>
    <w:next w:val="Normal"/>
    <w:qFormat/>
    <w:pPr>
      <w:keepNext/>
      <w:ind w:left="720"/>
      <w:jc w:val="righ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right="180" w:hanging="720"/>
    </w:pPr>
  </w:style>
  <w:style w:type="paragraph" w:customStyle="1" w:styleId="QuickA">
    <w:name w:val="Quick A."/>
    <w:basedOn w:val="Normal"/>
    <w:pPr>
      <w:numPr>
        <w:numId w:val="2"/>
      </w:numPr>
      <w:ind w:left="720" w:hanging="720"/>
    </w:pPr>
  </w:style>
  <w:style w:type="paragraph" w:styleId="TOC1">
    <w:name w:val="toc 1"/>
    <w:basedOn w:val="Normal"/>
    <w:next w:val="Normal"/>
    <w:autoRedefine/>
    <w:semiHidden/>
    <w:pPr>
      <w:ind w:left="576" w:hanging="1512"/>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widowControl/>
      <w:tabs>
        <w:tab w:val="left" w:pos="-1440"/>
      </w:tabs>
      <w:ind w:left="1350" w:hanging="630"/>
    </w:pPr>
    <w:rPr>
      <w:rFonts w:ascii="New York" w:hAnsi="New York"/>
      <w:snapToGrid/>
    </w:rPr>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semiHidden/>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left="720" w:right="-180"/>
    </w:pPr>
  </w:style>
  <w:style w:type="paragraph" w:styleId="BodyText">
    <w:name w:val="Body Text"/>
    <w:basedOn w:val="Normal"/>
    <w:semiHidden/>
    <w:pPr>
      <w:tabs>
        <w:tab w:val="left" w:pos="-1080"/>
        <w:tab w:val="left" w:pos="-720"/>
        <w:tab w:val="left" w:pos="0"/>
        <w:tab w:val="left" w:pos="720"/>
        <w:tab w:val="left" w:pos="1440"/>
        <w:tab w:val="left" w:pos="2160"/>
        <w:tab w:val="left" w:pos="2880"/>
        <w:tab w:val="left" w:pos="3600"/>
        <w:tab w:val="left" w:pos="4320"/>
        <w:tab w:val="left" w:pos="5040"/>
        <w:tab w:val="left" w:pos="5760"/>
        <w:tab w:val="left" w:pos="6570"/>
        <w:tab w:val="left" w:pos="7290"/>
      </w:tabs>
      <w:ind w:right="180"/>
    </w:pPr>
  </w:style>
  <w:style w:type="paragraph" w:styleId="CommentText">
    <w:name w:val="annotation text"/>
    <w:basedOn w:val="Normal"/>
    <w:link w:val="CommentTextChar1"/>
    <w:rPr>
      <w:sz w:val="20"/>
    </w:rPr>
  </w:style>
  <w:style w:type="character" w:styleId="CommentReference">
    <w:name w:val="annotation reference"/>
    <w:rsid w:val="00735939"/>
    <w:rPr>
      <w:sz w:val="16"/>
      <w:szCs w:val="16"/>
    </w:rPr>
  </w:style>
  <w:style w:type="paragraph" w:styleId="NormalWeb">
    <w:name w:val="Normal (Web)"/>
    <w:basedOn w:val="Normal"/>
    <w:rsid w:val="00735939"/>
    <w:pPr>
      <w:widowControl/>
      <w:spacing w:before="100" w:beforeAutospacing="1" w:after="100" w:afterAutospacing="1"/>
    </w:pPr>
    <w:rPr>
      <w:snapToGrid/>
      <w:szCs w:val="24"/>
    </w:rPr>
  </w:style>
  <w:style w:type="character" w:styleId="Strong">
    <w:name w:val="Strong"/>
    <w:qFormat/>
    <w:rsid w:val="008A23C2"/>
    <w:rPr>
      <w:b/>
      <w:bCs/>
    </w:rPr>
  </w:style>
  <w:style w:type="character" w:customStyle="1" w:styleId="CommentTextChar">
    <w:name w:val="Comment Text Char"/>
    <w:rsid w:val="00CD472A"/>
  </w:style>
  <w:style w:type="paragraph" w:styleId="CommentSubject">
    <w:name w:val="annotation subject"/>
    <w:basedOn w:val="CommentText"/>
    <w:next w:val="CommentText"/>
    <w:link w:val="CommentSubjectChar"/>
    <w:rsid w:val="00CD472A"/>
    <w:pPr>
      <w:widowControl/>
    </w:pPr>
    <w:rPr>
      <w:b/>
      <w:bCs/>
      <w:snapToGrid/>
      <w:lang w:val="x-none" w:eastAsia="x-none"/>
    </w:rPr>
  </w:style>
  <w:style w:type="character" w:customStyle="1" w:styleId="CommentTextChar1">
    <w:name w:val="Comment Text Char1"/>
    <w:link w:val="CommentText"/>
    <w:rsid w:val="00CD472A"/>
    <w:rPr>
      <w:snapToGrid w:val="0"/>
    </w:rPr>
  </w:style>
  <w:style w:type="character" w:customStyle="1" w:styleId="CommentSubjectChar">
    <w:name w:val="Comment Subject Char"/>
    <w:link w:val="CommentSubject"/>
    <w:rsid w:val="00CD472A"/>
    <w:rPr>
      <w:b/>
      <w:bCs/>
      <w:snapToGrid/>
      <w:lang w:val="x-none" w:eastAsia="x-none"/>
    </w:rPr>
  </w:style>
  <w:style w:type="character" w:customStyle="1" w:styleId="BalloonTextChar">
    <w:name w:val="Balloon Text Char"/>
    <w:link w:val="BalloonText"/>
    <w:rsid w:val="00CD472A"/>
    <w:rPr>
      <w:rFonts w:ascii="Tahoma" w:hAnsi="Tahoma" w:cs="Tahoma"/>
      <w:snapToGrid w:val="0"/>
      <w:sz w:val="16"/>
      <w:szCs w:val="16"/>
    </w:rPr>
  </w:style>
  <w:style w:type="paragraph" w:styleId="NoSpacing">
    <w:name w:val="No Spacing"/>
    <w:uiPriority w:val="1"/>
    <w:qFormat/>
    <w:rsid w:val="00CD472A"/>
    <w:rPr>
      <w:rFonts w:ascii="Calibri" w:eastAsia="Calibri" w:hAnsi="Calibri"/>
      <w:sz w:val="22"/>
      <w:szCs w:val="22"/>
    </w:rPr>
  </w:style>
  <w:style w:type="character" w:styleId="Hyperlink">
    <w:name w:val="Hyperlink"/>
    <w:basedOn w:val="DefaultParagraphFont"/>
    <w:unhideWhenUsed/>
    <w:rsid w:val="00814E56"/>
    <w:rPr>
      <w:color w:val="0000FF"/>
      <w:u w:val="single"/>
    </w:rPr>
  </w:style>
  <w:style w:type="paragraph" w:styleId="ListParagraph">
    <w:name w:val="List Paragraph"/>
    <w:basedOn w:val="Normal"/>
    <w:uiPriority w:val="34"/>
    <w:qFormat/>
    <w:rsid w:val="00B01424"/>
    <w:pPr>
      <w:ind w:left="720"/>
      <w:contextualSpacing/>
    </w:pPr>
  </w:style>
  <w:style w:type="paragraph" w:styleId="Revision">
    <w:name w:val="Revision"/>
    <w:hidden/>
    <w:uiPriority w:val="99"/>
    <w:semiHidden/>
    <w:rsid w:val="00E35A6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4854">
      <w:bodyDiv w:val="1"/>
      <w:marLeft w:val="0"/>
      <w:marRight w:val="0"/>
      <w:marTop w:val="0"/>
      <w:marBottom w:val="0"/>
      <w:divBdr>
        <w:top w:val="none" w:sz="0" w:space="0" w:color="auto"/>
        <w:left w:val="none" w:sz="0" w:space="0" w:color="auto"/>
        <w:bottom w:val="none" w:sz="0" w:space="0" w:color="auto"/>
        <w:right w:val="none" w:sz="0" w:space="0" w:color="auto"/>
      </w:divBdr>
    </w:div>
    <w:div w:id="6300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humanresources.ku.edu/sites/humanresources.ku.edu/files/docs/2015%20Guidelines%20for%20Successful%20Recruiting_0.pdf" TargetMode="External"/><Relationship Id="rId2" Type="http://schemas.openxmlformats.org/officeDocument/2006/relationships/hyperlink" Target="http://humanresources.ku.edu/sites/humanresources.ku.edu/files/docs/2015%20Guidelines%20for%20Successful%20Recruiting_0.pdf" TargetMode="External"/><Relationship Id="rId1" Type="http://schemas.openxmlformats.org/officeDocument/2006/relationships/hyperlink" Target="http://humanresources.ku.edu/sites/humanresources.ku.edu/files/docs/2015%20Guidelines%20for%20Successful%20Recruiting_0.pdf" TargetMode="External"/><Relationship Id="rId4" Type="http://schemas.openxmlformats.org/officeDocument/2006/relationships/hyperlink" Target="http://humanresources.ku.edu/sites/humanresources.ku.edu/files/docs/2015%20Guidelines%20for%20Successful%20Recruiting_0.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icy.ku.edu/CLAS/grievance-procedure-political-science"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policy.ku.edu/CLAS/promotion-tenure-political-science" TargetMode="External"/><Relationship Id="rId4" Type="http://schemas.openxmlformats.org/officeDocument/2006/relationships/webSettings" Target="webSettings.xml"/><Relationship Id="rId9" Type="http://schemas.openxmlformats.org/officeDocument/2006/relationships/hyperlink" Target="http://policy.ku.edu/CLAS/faculty-evaluation-plan-political-scie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6023</Words>
  <Characters>34333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40276</CharactersWithSpaces>
  <SharedDoc>false</SharedDoc>
  <HLinks>
    <vt:vector size="12" baseType="variant">
      <vt:variant>
        <vt:i4>1835020</vt:i4>
      </vt:variant>
      <vt:variant>
        <vt:i4>3</vt:i4>
      </vt:variant>
      <vt:variant>
        <vt:i4>0</vt:i4>
      </vt:variant>
      <vt:variant>
        <vt:i4>5</vt:i4>
      </vt:variant>
      <vt:variant>
        <vt:lpwstr>http://facultydevelopment.ku.edu/programs</vt:lpwstr>
      </vt:variant>
      <vt:variant>
        <vt:lpwstr/>
      </vt:variant>
      <vt:variant>
        <vt:i4>5308423</vt:i4>
      </vt:variant>
      <vt:variant>
        <vt:i4>0</vt:i4>
      </vt:variant>
      <vt:variant>
        <vt:i4>0</vt:i4>
      </vt:variant>
      <vt:variant>
        <vt:i4>5</vt:i4>
      </vt:variant>
      <vt:variant>
        <vt:lpwstr>https://documents.ku.edu/policies/provost/DifferentialAllocationofEffort.htm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dhmarkel</dc:creator>
  <cp:lastModifiedBy>Richardson, Susann</cp:lastModifiedBy>
  <cp:revision>6</cp:revision>
  <cp:lastPrinted>2014-01-28T20:44:00Z</cp:lastPrinted>
  <dcterms:created xsi:type="dcterms:W3CDTF">2017-09-06T19:05:00Z</dcterms:created>
  <dcterms:modified xsi:type="dcterms:W3CDTF">2017-09-11T14:03:00Z</dcterms:modified>
</cp:coreProperties>
</file>