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BD44A" w14:textId="5208CD71" w:rsidR="00481258" w:rsidRPr="00A7582F" w:rsidRDefault="002D63E4" w:rsidP="00A7582F">
      <w:pPr>
        <w:pStyle w:val="NoSpacing"/>
      </w:pPr>
      <w:proofErr w:type="spellStart"/>
      <w:r w:rsidRPr="00A7582F">
        <w:t>Jaroslaw</w:t>
      </w:r>
      <w:proofErr w:type="spellEnd"/>
      <w:r w:rsidRPr="00A7582F">
        <w:t xml:space="preserve"> (Andrzej) </w:t>
      </w:r>
      <w:proofErr w:type="spellStart"/>
      <w:r w:rsidR="00A7582F" w:rsidRPr="00A7582F">
        <w:t>Piekałkiewicz</w:t>
      </w:r>
      <w:proofErr w:type="spellEnd"/>
      <w:r w:rsidRPr="00A7582F">
        <w:t xml:space="preserve">, Professor Emeritus of Political Science and Russian and East European Studies at the University of Kansas, </w:t>
      </w:r>
      <w:r w:rsidR="00593FF7" w:rsidRPr="00A7582F">
        <w:t xml:space="preserve">will be awarded the </w:t>
      </w:r>
      <w:proofErr w:type="spellStart"/>
      <w:r w:rsidR="00593FF7" w:rsidRPr="00A7582F">
        <w:t>Krzyz</w:t>
      </w:r>
      <w:proofErr w:type="spellEnd"/>
      <w:r w:rsidR="00593FF7" w:rsidRPr="00A7582F">
        <w:t xml:space="preserve"> </w:t>
      </w:r>
      <w:proofErr w:type="spellStart"/>
      <w:r w:rsidR="00593FF7" w:rsidRPr="00A7582F">
        <w:t>Walecznych</w:t>
      </w:r>
      <w:proofErr w:type="spellEnd"/>
      <w:r w:rsidR="00593FF7" w:rsidRPr="00A7582F">
        <w:t xml:space="preserve"> (Cross of the Brave) </w:t>
      </w:r>
      <w:ins w:id="0" w:author="Scott, Erik R" w:date="2021-07-20T09:37:00Z">
        <w:r w:rsidR="00B848B2">
          <w:t>by the Polish government</w:t>
        </w:r>
      </w:ins>
      <w:del w:id="1" w:author="Scott, Erik R" w:date="2021-07-20T09:37:00Z">
        <w:r w:rsidR="00593FF7" w:rsidRPr="00A7582F" w:rsidDel="00B848B2">
          <w:delText>in a</w:delText>
        </w:r>
      </w:del>
      <w:del w:id="2" w:author="Scott, Erik R" w:date="2021-07-20T09:30:00Z">
        <w:r w:rsidR="00593FF7" w:rsidRPr="00A7582F" w:rsidDel="00B848B2">
          <w:delText xml:space="preserve">n </w:delText>
        </w:r>
      </w:del>
      <w:del w:id="3" w:author="Scott, Erik R" w:date="2021-07-20T09:37:00Z">
        <w:r w:rsidR="00593FF7" w:rsidRPr="00A7582F" w:rsidDel="00B848B2">
          <w:delText>award ceremony on July 24, 2021</w:delText>
        </w:r>
      </w:del>
      <w:r w:rsidR="00593FF7" w:rsidRPr="00A7582F">
        <w:t xml:space="preserve">. </w:t>
      </w:r>
      <w:proofErr w:type="spellStart"/>
      <w:ins w:id="4" w:author="Scott, Erik R" w:date="2021-07-20T09:37:00Z">
        <w:r w:rsidR="00B848B2" w:rsidRPr="00A7582F">
          <w:t>Piekałkiewicz</w:t>
        </w:r>
        <w:proofErr w:type="spellEnd"/>
        <w:r w:rsidR="00B848B2">
          <w:t xml:space="preserve"> earned the award for his bravery </w:t>
        </w:r>
      </w:ins>
      <w:ins w:id="5" w:author="Scott, Erik R" w:date="2021-07-20T09:40:00Z">
        <w:r w:rsidR="005F2C3B">
          <w:t>during</w:t>
        </w:r>
      </w:ins>
      <w:ins w:id="6" w:author="Scott, Erik R" w:date="2021-07-20T09:37:00Z">
        <w:r w:rsidR="00B848B2">
          <w:t xml:space="preserve"> World </w:t>
        </w:r>
      </w:ins>
      <w:ins w:id="7" w:author="Scott, Erik R" w:date="2021-07-20T09:38:00Z">
        <w:r w:rsidR="00B848B2">
          <w:t>War II, but is only receiving it this year</w:t>
        </w:r>
      </w:ins>
      <w:ins w:id="8" w:author="Scott, Erik R" w:date="2021-07-20T09:40:00Z">
        <w:r w:rsidR="005F2C3B">
          <w:t xml:space="preserve"> after a long </w:t>
        </w:r>
      </w:ins>
      <w:ins w:id="9" w:author="Scott, Erik R" w:date="2021-07-20T09:41:00Z">
        <w:r w:rsidR="005F2C3B">
          <w:t>delay caused by the tumultuous events that followed the war</w:t>
        </w:r>
      </w:ins>
      <w:ins w:id="10" w:author="Scott, Erik R" w:date="2021-07-20T09:38:00Z">
        <w:r w:rsidR="00B848B2">
          <w:t>.</w:t>
        </w:r>
      </w:ins>
      <w:r w:rsidR="00593FF7" w:rsidRPr="00A7582F">
        <w:t xml:space="preserve"> </w:t>
      </w:r>
    </w:p>
    <w:p w14:paraId="4D7BD540" w14:textId="77777777" w:rsidR="00481258" w:rsidRPr="00A7582F" w:rsidRDefault="00481258" w:rsidP="00A7582F">
      <w:pPr>
        <w:pStyle w:val="NoSpacing"/>
      </w:pPr>
    </w:p>
    <w:p w14:paraId="22B0E533" w14:textId="314E7246" w:rsidR="00C94E55" w:rsidRPr="00A7582F" w:rsidRDefault="00A7582F" w:rsidP="00A7582F">
      <w:pPr>
        <w:pStyle w:val="NoSpacing"/>
      </w:pPr>
      <w:proofErr w:type="spellStart"/>
      <w:r w:rsidRPr="00A7582F">
        <w:t>Piekałkiewicz</w:t>
      </w:r>
      <w:proofErr w:type="spellEnd"/>
      <w:del w:id="11" w:author="Scott, Erik R" w:date="2021-07-20T09:30:00Z">
        <w:r w:rsidR="00593FF7" w:rsidRPr="00A7582F" w:rsidDel="00B848B2">
          <w:delText>,</w:delText>
        </w:r>
      </w:del>
      <w:r w:rsidR="00593FF7" w:rsidRPr="00A7582F">
        <w:t xml:space="preserve"> was 13 years old when World War II broke out. </w:t>
      </w:r>
      <w:r w:rsidR="0042131F" w:rsidRPr="00A7582F">
        <w:t xml:space="preserve">After </w:t>
      </w:r>
      <w:ins w:id="12" w:author="Scott, Erik R" w:date="2021-07-20T09:31:00Z">
        <w:r w:rsidR="00B848B2">
          <w:t xml:space="preserve">experiencing </w:t>
        </w:r>
      </w:ins>
      <w:del w:id="13" w:author="Scott, Erik R" w:date="2021-07-20T09:31:00Z">
        <w:r w:rsidR="0042131F" w:rsidRPr="00A7582F" w:rsidDel="00B848B2">
          <w:delText xml:space="preserve">a few years under </w:delText>
        </w:r>
      </w:del>
      <w:r w:rsidR="0042131F" w:rsidRPr="00A7582F">
        <w:t>Nazi occupation</w:t>
      </w:r>
      <w:r w:rsidR="00847BE4" w:rsidRPr="00A7582F">
        <w:t xml:space="preserve"> in Poland</w:t>
      </w:r>
      <w:r w:rsidR="0042131F" w:rsidRPr="00A7582F">
        <w:t xml:space="preserve">, </w:t>
      </w:r>
      <w:proofErr w:type="spellStart"/>
      <w:r w:rsidRPr="00A7582F">
        <w:t>Piekałkiewicz</w:t>
      </w:r>
      <w:proofErr w:type="spellEnd"/>
      <w:r w:rsidR="0042131F" w:rsidRPr="00A7582F">
        <w:t xml:space="preserve"> </w:t>
      </w:r>
      <w:r w:rsidR="006B5BA0" w:rsidRPr="00A7582F">
        <w:t xml:space="preserve">felt the urge to take a more active role in fighting the Nazis. He </w:t>
      </w:r>
      <w:del w:id="14" w:author="Scott, Erik R" w:date="2021-07-20T09:31:00Z">
        <w:r w:rsidR="006B5BA0" w:rsidRPr="00A7582F" w:rsidDel="00B848B2">
          <w:delText xml:space="preserve">soon </w:delText>
        </w:r>
      </w:del>
      <w:r w:rsidR="006B5BA0" w:rsidRPr="00A7582F">
        <w:t>became a resistance fighter at the age of 15</w:t>
      </w:r>
      <w:del w:id="15" w:author="Scott, Erik R" w:date="2021-07-20T09:31:00Z">
        <w:r w:rsidR="006B5BA0" w:rsidRPr="00A7582F" w:rsidDel="00B848B2">
          <w:delText xml:space="preserve"> years old</w:delText>
        </w:r>
      </w:del>
      <w:r w:rsidR="006B5BA0" w:rsidRPr="00A7582F">
        <w:t xml:space="preserve">. </w:t>
      </w:r>
      <w:r w:rsidR="00C94E55" w:rsidRPr="00A7582F">
        <w:t>When he was 18</w:t>
      </w:r>
      <w:del w:id="16" w:author="Scott, Erik R" w:date="2021-07-20T09:32:00Z">
        <w:r w:rsidR="00C94E55" w:rsidRPr="00A7582F" w:rsidDel="00B848B2">
          <w:delText xml:space="preserve"> years old</w:delText>
        </w:r>
      </w:del>
      <w:r w:rsidR="00C94E55" w:rsidRPr="00A7582F">
        <w:t xml:space="preserve">, he fought </w:t>
      </w:r>
      <w:del w:id="17" w:author="Scott, Erik R" w:date="2021-07-20T09:32:00Z">
        <w:r w:rsidR="00C94E55" w:rsidRPr="00A7582F" w:rsidDel="00B848B2">
          <w:delText xml:space="preserve">the </w:delText>
        </w:r>
        <w:r w:rsidR="00847BE4" w:rsidRPr="00A7582F" w:rsidDel="00B848B2">
          <w:delText>Nazis</w:delText>
        </w:r>
        <w:r w:rsidR="00C94E55" w:rsidRPr="00A7582F" w:rsidDel="00B848B2">
          <w:delText xml:space="preserve"> in World War II </w:delText>
        </w:r>
      </w:del>
      <w:r w:rsidR="00C94E55" w:rsidRPr="00A7582F">
        <w:t>for 63 days during the Warsaw Uprising in 1944. During the war, he was</w:t>
      </w:r>
      <w:r w:rsidR="00593FF7" w:rsidRPr="00A7582F">
        <w:t xml:space="preserve"> </w:t>
      </w:r>
      <w:ins w:id="18" w:author="Scott, Erik R" w:date="2021-07-20T09:32:00Z">
        <w:r w:rsidR="00B848B2">
          <w:t xml:space="preserve">repeatedly </w:t>
        </w:r>
      </w:ins>
      <w:r w:rsidR="00593FF7" w:rsidRPr="00A7582F">
        <w:t>captured by the Nazis, escaping three times as a POW and later joining the Polish II Corps that was formed under th</w:t>
      </w:r>
      <w:r w:rsidR="00C94E55" w:rsidRPr="00A7582F">
        <w:t xml:space="preserve">e auspices of the British Army. </w:t>
      </w:r>
    </w:p>
    <w:p w14:paraId="77558D0C" w14:textId="77777777" w:rsidR="00022E0C" w:rsidRPr="00A7582F" w:rsidRDefault="00022E0C" w:rsidP="00A7582F">
      <w:pPr>
        <w:pStyle w:val="NoSpacing"/>
      </w:pPr>
    </w:p>
    <w:p w14:paraId="2810F60E" w14:textId="154E542A" w:rsidR="00C54D88" w:rsidRPr="00A7582F" w:rsidRDefault="002D63E4" w:rsidP="00A7582F">
      <w:pPr>
        <w:pStyle w:val="NoSpacing"/>
      </w:pPr>
      <w:r w:rsidRPr="00A7582F">
        <w:t xml:space="preserve">For his bravery, he was promoted to the rank of Platoon Sergeant and awarded the </w:t>
      </w:r>
      <w:proofErr w:type="spellStart"/>
      <w:r w:rsidRPr="00A7582F">
        <w:t>Krzyz</w:t>
      </w:r>
      <w:proofErr w:type="spellEnd"/>
      <w:r w:rsidRPr="00A7582F">
        <w:t xml:space="preserve"> </w:t>
      </w:r>
      <w:proofErr w:type="spellStart"/>
      <w:r w:rsidRPr="00A7582F">
        <w:t>Walecznych</w:t>
      </w:r>
      <w:proofErr w:type="spellEnd"/>
      <w:ins w:id="19" w:author="Scott, Erik R" w:date="2021-07-20T09:36:00Z">
        <w:r w:rsidR="00B848B2">
          <w:t xml:space="preserve">. </w:t>
        </w:r>
      </w:ins>
      <w:del w:id="20" w:author="Scott, Erik R" w:date="2021-07-20T09:36:00Z">
        <w:r w:rsidRPr="00A7582F" w:rsidDel="00B848B2">
          <w:delText xml:space="preserve"> (Cross of the Brave).  </w:delText>
        </w:r>
      </w:del>
      <w:r w:rsidRPr="00A7582F">
        <w:t>In the chaos of combat, the actual medal could not be awarded</w:t>
      </w:r>
      <w:ins w:id="21" w:author="Scott, Erik R" w:date="2021-07-20T09:32:00Z">
        <w:r w:rsidR="00B848B2">
          <w:t>,</w:t>
        </w:r>
      </w:ins>
      <w:r w:rsidRPr="00A7582F">
        <w:t xml:space="preserve"> though notice of the award was transmitted to the Polish Government </w:t>
      </w:r>
      <w:proofErr w:type="gramStart"/>
      <w:r w:rsidRPr="00A7582F">
        <w:t>In</w:t>
      </w:r>
      <w:proofErr w:type="gramEnd"/>
      <w:r w:rsidRPr="00A7582F">
        <w:t xml:space="preserve"> Exile in London.  After the war, </w:t>
      </w:r>
      <w:ins w:id="22" w:author="Scott, Erik R" w:date="2021-07-20T09:32:00Z">
        <w:r w:rsidR="00B848B2">
          <w:t>Poland’s</w:t>
        </w:r>
      </w:ins>
      <w:del w:id="23" w:author="Scott, Erik R" w:date="2021-07-20T09:32:00Z">
        <w:r w:rsidRPr="00A7582F" w:rsidDel="00B848B2">
          <w:delText>the Polish</w:delText>
        </w:r>
      </w:del>
      <w:r w:rsidRPr="00A7582F">
        <w:t xml:space="preserve"> </w:t>
      </w:r>
      <w:ins w:id="24" w:author="Scott, Erik R" w:date="2021-07-20T09:32:00Z">
        <w:r w:rsidR="00B848B2">
          <w:t>c</w:t>
        </w:r>
      </w:ins>
      <w:del w:id="25" w:author="Scott, Erik R" w:date="2021-07-20T09:32:00Z">
        <w:r w:rsidRPr="00A7582F" w:rsidDel="00B848B2">
          <w:delText>C</w:delText>
        </w:r>
      </w:del>
      <w:r w:rsidRPr="00A7582F">
        <w:t xml:space="preserve">ommunist </w:t>
      </w:r>
      <w:ins w:id="26" w:author="Scott, Erik R" w:date="2021-07-20T09:33:00Z">
        <w:r w:rsidR="00B848B2">
          <w:t>g</w:t>
        </w:r>
      </w:ins>
      <w:del w:id="27" w:author="Scott, Erik R" w:date="2021-07-20T09:33:00Z">
        <w:r w:rsidRPr="00A7582F" w:rsidDel="00B848B2">
          <w:delText>G</w:delText>
        </w:r>
      </w:del>
      <w:r w:rsidRPr="00A7582F">
        <w:t>overnment refused to d</w:t>
      </w:r>
      <w:r w:rsidR="00A7582F" w:rsidRPr="00A7582F">
        <w:t xml:space="preserve">ecorate </w:t>
      </w:r>
      <w:ins w:id="28" w:author="Scott, Erik R" w:date="2021-07-20T09:33:00Z">
        <w:r w:rsidR="00B848B2">
          <w:t xml:space="preserve">many </w:t>
        </w:r>
      </w:ins>
      <w:del w:id="29" w:author="Scott, Erik R" w:date="2021-07-20T09:33:00Z">
        <w:r w:rsidR="00A7582F" w:rsidRPr="00A7582F" w:rsidDel="00B848B2">
          <w:delText xml:space="preserve">the </w:delText>
        </w:r>
      </w:del>
      <w:r w:rsidR="00A7582F" w:rsidRPr="00A7582F">
        <w:t>Polish insurgents</w:t>
      </w:r>
      <w:ins w:id="30" w:author="Scott, Erik R" w:date="2021-07-20T09:33:00Z">
        <w:r w:rsidR="00B848B2">
          <w:t xml:space="preserve"> like him</w:t>
        </w:r>
      </w:ins>
      <w:r w:rsidR="00A7582F" w:rsidRPr="00A7582F">
        <w:t xml:space="preserve">. </w:t>
      </w:r>
      <w:proofErr w:type="spellStart"/>
      <w:r w:rsidR="00A7582F" w:rsidRPr="00A7582F">
        <w:t>Piekałkiewicz</w:t>
      </w:r>
      <w:proofErr w:type="spellEnd"/>
      <w:r w:rsidRPr="00A7582F">
        <w:t xml:space="preserve"> emigrated to the United States</w:t>
      </w:r>
      <w:r w:rsidR="0042131F" w:rsidRPr="00A7582F">
        <w:t>, earned</w:t>
      </w:r>
      <w:r w:rsidR="00C54D88" w:rsidRPr="00A7582F">
        <w:t xml:space="preserve"> his doctorate in political science from Indiana University, and </w:t>
      </w:r>
      <w:r w:rsidR="0042131F" w:rsidRPr="00A7582F">
        <w:t>then came to KU in 1963 because of its Center for Sovi</w:t>
      </w:r>
      <w:r w:rsidR="00847BE4" w:rsidRPr="00A7582F">
        <w:t xml:space="preserve">et and East European Institute, </w:t>
      </w:r>
      <w:del w:id="31" w:author="Scott, Erik R" w:date="2021-07-20T09:34:00Z">
        <w:r w:rsidR="00847BE4" w:rsidRPr="00A7582F" w:rsidDel="00B848B2">
          <w:delText xml:space="preserve">which is </w:delText>
        </w:r>
        <w:r w:rsidR="0042131F" w:rsidRPr="00A7582F" w:rsidDel="00B848B2">
          <w:delText>now called the</w:delText>
        </w:r>
      </w:del>
      <w:ins w:id="32" w:author="Scott, Erik R" w:date="2021-07-20T09:34:00Z">
        <w:r w:rsidR="00B848B2">
          <w:t>the predecessor of the current</w:t>
        </w:r>
      </w:ins>
      <w:r w:rsidR="0042131F" w:rsidRPr="00A7582F">
        <w:t xml:space="preserve"> Center for Russian, East European &amp; Eurasian Studies</w:t>
      </w:r>
      <w:r w:rsidR="00847BE4" w:rsidRPr="00A7582F">
        <w:t xml:space="preserve"> (CREES)</w:t>
      </w:r>
      <w:r w:rsidR="0042131F" w:rsidRPr="00A7582F">
        <w:t xml:space="preserve">. </w:t>
      </w:r>
      <w:r w:rsidR="00C54D88" w:rsidRPr="00A7582F">
        <w:t>He played a crucial role in developing East European studies at KU and serve</w:t>
      </w:r>
      <w:r w:rsidR="00022E0C" w:rsidRPr="00A7582F">
        <w:t>d as Assistant D</w:t>
      </w:r>
      <w:r w:rsidR="00C54D88" w:rsidRPr="00A7582F">
        <w:t>irector of</w:t>
      </w:r>
      <w:del w:id="33" w:author="Scott, Erik R" w:date="2021-07-20T09:34:00Z">
        <w:r w:rsidR="00C54D88" w:rsidRPr="00A7582F" w:rsidDel="00B848B2">
          <w:delText xml:space="preserve"> </w:delText>
        </w:r>
      </w:del>
      <w:ins w:id="34" w:author="Scott, Erik R" w:date="2021-07-20T09:34:00Z">
        <w:r w:rsidR="00B848B2">
          <w:t xml:space="preserve"> CREES</w:t>
        </w:r>
      </w:ins>
      <w:del w:id="35" w:author="Scott, Erik R" w:date="2021-07-20T09:34:00Z">
        <w:r w:rsidR="00C54D88" w:rsidRPr="00A7582F" w:rsidDel="00B848B2">
          <w:delText>the Center for Russian, East European, and Eurasian Studies</w:delText>
        </w:r>
      </w:del>
      <w:r w:rsidR="00C54D88" w:rsidRPr="00A7582F">
        <w:t xml:space="preserve">. </w:t>
      </w:r>
      <w:r w:rsidR="006B5BA0" w:rsidRPr="00A7582F">
        <w:t xml:space="preserve">He retired in </w:t>
      </w:r>
      <w:del w:id="36" w:author="Scott, Erik R" w:date="2021-07-20T09:34:00Z">
        <w:r w:rsidR="006B5BA0" w:rsidRPr="00A7582F" w:rsidDel="00B848B2">
          <w:delText xml:space="preserve">the year </w:delText>
        </w:r>
      </w:del>
      <w:r w:rsidR="006B5BA0" w:rsidRPr="00A7582F">
        <w:t>2000</w:t>
      </w:r>
      <w:del w:id="37" w:author="Scott, Erik R" w:date="2021-07-20T09:34:00Z">
        <w:r w:rsidR="006B5BA0" w:rsidRPr="00A7582F" w:rsidDel="00B848B2">
          <w:delText xml:space="preserve"> and still lives in Lawrence</w:delText>
        </w:r>
      </w:del>
      <w:ins w:id="38" w:author="Scott, Erik R" w:date="2021-07-20T09:38:00Z">
        <w:r w:rsidR="00B848B2">
          <w:t>, yet</w:t>
        </w:r>
      </w:ins>
      <w:ins w:id="39" w:author="Scott, Erik R" w:date="2021-07-20T09:39:00Z">
        <w:r w:rsidR="00B848B2">
          <w:t xml:space="preserve"> according to current CREES Director Erik R. Scott, </w:t>
        </w:r>
        <w:proofErr w:type="spellStart"/>
        <w:r w:rsidR="00B848B2" w:rsidRPr="00A7582F">
          <w:t>Piekałkiewicz</w:t>
        </w:r>
        <w:proofErr w:type="spellEnd"/>
        <w:r w:rsidR="00B848B2">
          <w:t xml:space="preserve"> “remains a very engaged scholar</w:t>
        </w:r>
      </w:ins>
      <w:ins w:id="40" w:author="Scott, Erik R" w:date="2021-07-20T09:40:00Z">
        <w:r w:rsidR="00C17DD6">
          <w:t xml:space="preserve"> as well as a living link to the harrowing experience of life under Nazi occupation.”</w:t>
        </w:r>
      </w:ins>
      <w:del w:id="41" w:author="Scott, Erik R" w:date="2021-07-20T09:38:00Z">
        <w:r w:rsidR="006B5BA0" w:rsidRPr="00A7582F" w:rsidDel="00B848B2">
          <w:delText>.</w:delText>
        </w:r>
      </w:del>
    </w:p>
    <w:p w14:paraId="2DBC31C2" w14:textId="77777777" w:rsidR="00022E0C" w:rsidRPr="00A7582F" w:rsidRDefault="00022E0C" w:rsidP="00A7582F">
      <w:pPr>
        <w:pStyle w:val="NoSpacing"/>
      </w:pPr>
    </w:p>
    <w:p w14:paraId="27CD9B92" w14:textId="798F7601" w:rsidR="00034B56" w:rsidRPr="00A7582F" w:rsidRDefault="00A7582F" w:rsidP="00A7582F">
      <w:pPr>
        <w:pStyle w:val="NoSpacing"/>
      </w:pPr>
      <w:proofErr w:type="spellStart"/>
      <w:r w:rsidRPr="00A7582F">
        <w:t>Piekałkiewicz</w:t>
      </w:r>
      <w:proofErr w:type="spellEnd"/>
      <w:r w:rsidR="00034B56" w:rsidRPr="00A7582F">
        <w:t xml:space="preserve"> </w:t>
      </w:r>
      <w:del w:id="42" w:author="Scott, Erik R" w:date="2021-07-20T09:34:00Z">
        <w:r w:rsidR="00034B56" w:rsidRPr="00A7582F" w:rsidDel="00B848B2">
          <w:delText xml:space="preserve">also </w:delText>
        </w:r>
      </w:del>
      <w:r w:rsidR="00034B56" w:rsidRPr="00A7582F">
        <w:t xml:space="preserve">recently published a book entitled </w:t>
      </w:r>
      <w:r w:rsidR="00034B56" w:rsidRPr="00A7582F">
        <w:rPr>
          <w:i/>
        </w:rPr>
        <w:t>Dance with Death: A Holistic View of Saving Polish Jews during the Holocaust</w:t>
      </w:r>
      <w:r w:rsidR="00034B56" w:rsidRPr="00A7582F">
        <w:t>, (Hamilton Books, 2019). The book is about Polish Christians helping Polish Jews during the Holocaust – a very dangerous endeavor</w:t>
      </w:r>
      <w:del w:id="43" w:author="Scott, Erik R" w:date="2021-07-20T09:35:00Z">
        <w:r w:rsidR="00034B56" w:rsidRPr="00A7582F" w:rsidDel="00B848B2">
          <w:delText xml:space="preserve"> </w:delText>
        </w:r>
      </w:del>
      <w:ins w:id="44" w:author="Scott, Erik R" w:date="2021-07-20T09:35:00Z">
        <w:r w:rsidR="00B848B2">
          <w:t xml:space="preserve"> under Nazi occupation</w:t>
        </w:r>
      </w:ins>
      <w:del w:id="45" w:author="Scott, Erik R" w:date="2021-07-20T09:35:00Z">
        <w:r w:rsidR="00034B56" w:rsidRPr="00A7582F" w:rsidDel="00B848B2">
          <w:delText>that could lead to death</w:delText>
        </w:r>
      </w:del>
      <w:r w:rsidR="00034B56" w:rsidRPr="00A7582F">
        <w:t xml:space="preserve">. It provides insight into the events leading up to the 1939 invasion of Poland that ignited World War II. At the time, one-third of the world’s Jews lived in Poland. The book also gives a harrowing account of his fellow insurgents and their bravery, </w:t>
      </w:r>
      <w:ins w:id="46" w:author="Scott, Erik R" w:date="2021-07-20T09:36:00Z">
        <w:r w:rsidR="00B848B2">
          <w:t xml:space="preserve">as well as </w:t>
        </w:r>
      </w:ins>
      <w:del w:id="47" w:author="Scott, Erik R" w:date="2021-07-20T09:35:00Z">
        <w:r w:rsidR="00034B56" w:rsidRPr="00A7582F" w:rsidDel="00B848B2">
          <w:delText xml:space="preserve">and </w:delText>
        </w:r>
      </w:del>
      <w:r w:rsidR="00034B56" w:rsidRPr="00A7582F">
        <w:t xml:space="preserve">his own personal tale of survival. </w:t>
      </w:r>
      <w:proofErr w:type="spellStart"/>
      <w:r w:rsidRPr="00A7582F">
        <w:t>Piekałkiewicz</w:t>
      </w:r>
      <w:proofErr w:type="spellEnd"/>
      <w:r w:rsidR="00034B56" w:rsidRPr="00A7582F">
        <w:t xml:space="preserve"> gave a virtual talk this Spring 2021 on his newly published book, which is available </w:t>
      </w:r>
      <w:r w:rsidRPr="00A7582F">
        <w:t xml:space="preserve">for viewing </w:t>
      </w:r>
      <w:r w:rsidR="00034B56" w:rsidRPr="00A7582F">
        <w:t>on the KU CREES YouTube channel: </w:t>
      </w:r>
      <w:hyperlink r:id="rId4" w:tgtFrame="_blank" w:history="1">
        <w:r w:rsidR="00034B56" w:rsidRPr="00A7582F">
          <w:rPr>
            <w:rStyle w:val="Hyperlink"/>
          </w:rPr>
          <w:t>https://www.youtube.com/watch?v=eZF8dZu1pb8&amp;t=1s</w:t>
        </w:r>
      </w:hyperlink>
    </w:p>
    <w:p w14:paraId="15D5FD71" w14:textId="77777777" w:rsidR="00034B56" w:rsidRPr="00A7582F" w:rsidRDefault="00034B56" w:rsidP="00A7582F">
      <w:pPr>
        <w:pStyle w:val="NoSpacing"/>
      </w:pPr>
    </w:p>
    <w:p w14:paraId="4D68A3E1" w14:textId="41782C9F" w:rsidR="00803EAD" w:rsidRPr="00A7582F" w:rsidRDefault="00B848B2" w:rsidP="00A7582F">
      <w:pPr>
        <w:pStyle w:val="NoSpacing"/>
      </w:pPr>
      <w:ins w:id="48" w:author="Scott, Erik R" w:date="2021-07-20T09:36:00Z">
        <w:r>
          <w:t>A</w:t>
        </w:r>
      </w:ins>
      <w:del w:id="49" w:author="Scott, Erik R" w:date="2021-07-20T09:36:00Z">
        <w:r w:rsidR="002D63E4" w:rsidRPr="00A7582F" w:rsidDel="00B848B2">
          <w:rPr>
            <w:i/>
          </w:rPr>
          <w:delText>Now</w:delText>
        </w:r>
        <w:r w:rsidR="002D63E4" w:rsidRPr="00A7582F" w:rsidDel="00B848B2">
          <w:delText>, a</w:delText>
        </w:r>
      </w:del>
      <w:r w:rsidR="002D63E4" w:rsidRPr="00A7582F">
        <w:t xml:space="preserve">fter </w:t>
      </w:r>
      <w:del w:id="50" w:author="Scott, Erik R" w:date="2021-07-20T09:36:00Z">
        <w:r w:rsidR="002D63E4" w:rsidRPr="00A7582F" w:rsidDel="00B848B2">
          <w:delText xml:space="preserve">so </w:delText>
        </w:r>
      </w:del>
      <w:r w:rsidR="002D63E4" w:rsidRPr="00A7582F">
        <w:t xml:space="preserve">many years, his nomination </w:t>
      </w:r>
      <w:r w:rsidR="00034B56" w:rsidRPr="00A7582F">
        <w:t xml:space="preserve">for the </w:t>
      </w:r>
      <w:proofErr w:type="spellStart"/>
      <w:r w:rsidR="00034B56" w:rsidRPr="00A7582F">
        <w:t>Krzyz</w:t>
      </w:r>
      <w:proofErr w:type="spellEnd"/>
      <w:r w:rsidR="00034B56" w:rsidRPr="00A7582F">
        <w:t xml:space="preserve"> </w:t>
      </w:r>
      <w:proofErr w:type="spellStart"/>
      <w:r w:rsidR="00034B56" w:rsidRPr="00A7582F">
        <w:t>Walecznych</w:t>
      </w:r>
      <w:proofErr w:type="spellEnd"/>
      <w:r w:rsidR="00034B56" w:rsidRPr="00A7582F">
        <w:t xml:space="preserve"> </w:t>
      </w:r>
      <w:del w:id="51" w:author="Scott, Erik R" w:date="2021-07-20T09:36:00Z">
        <w:r w:rsidR="00034B56" w:rsidRPr="00A7582F" w:rsidDel="00B848B2">
          <w:delText xml:space="preserve">(Cross of the Brave) </w:delText>
        </w:r>
      </w:del>
      <w:r w:rsidR="002D63E4" w:rsidRPr="00A7582F">
        <w:t>was discovered in the archives of the Polish Ministry of Defense</w:t>
      </w:r>
      <w:r w:rsidR="00034B56" w:rsidRPr="00A7582F">
        <w:t>,</w:t>
      </w:r>
      <w:r w:rsidR="002D63E4" w:rsidRPr="00A7582F">
        <w:t xml:space="preserve"> which delegated the Polish Consulate in Houston to present the physical award to </w:t>
      </w:r>
      <w:proofErr w:type="spellStart"/>
      <w:r w:rsidR="00A7582F" w:rsidRPr="00A7582F">
        <w:t>Piekałkiewicz</w:t>
      </w:r>
      <w:proofErr w:type="spellEnd"/>
      <w:r w:rsidR="002D63E4" w:rsidRPr="00A7582F">
        <w:t xml:space="preserve">.  The award </w:t>
      </w:r>
      <w:r w:rsidR="00A7582F" w:rsidRPr="00A7582F">
        <w:t>ceremony will take place at the </w:t>
      </w:r>
      <w:proofErr w:type="spellStart"/>
      <w:r w:rsidR="00A7582F" w:rsidRPr="00A7582F">
        <w:t>Piekałkiewicz</w:t>
      </w:r>
      <w:proofErr w:type="spellEnd"/>
      <w:r w:rsidR="002D63E4" w:rsidRPr="00A7582F">
        <w:t xml:space="preserve"> residence in Lawrence, Kansas on July 24, 2021</w:t>
      </w:r>
      <w:ins w:id="52" w:author="Scott, Erik R" w:date="2021-07-20T09:38:00Z">
        <w:r>
          <w:t>,</w:t>
        </w:r>
      </w:ins>
      <w:r w:rsidR="002D63E4" w:rsidRPr="00A7582F">
        <w:t xml:space="preserve"> which will be Dr. </w:t>
      </w:r>
      <w:proofErr w:type="spellStart"/>
      <w:r w:rsidR="00A7582F" w:rsidRPr="00A7582F">
        <w:t>Piekałkiewicz</w:t>
      </w:r>
      <w:r w:rsidR="002D63E4" w:rsidRPr="00A7582F">
        <w:t>’</w:t>
      </w:r>
      <w:ins w:id="53" w:author="Scott, Erik R" w:date="2021-07-20T09:38:00Z">
        <w:r>
          <w:t>s</w:t>
        </w:r>
      </w:ins>
      <w:proofErr w:type="spellEnd"/>
      <w:r w:rsidR="002D63E4" w:rsidRPr="00A7582F">
        <w:t xml:space="preserve"> 95th</w:t>
      </w:r>
      <w:r w:rsidR="00034B56" w:rsidRPr="00A7582F">
        <w:t> birthday.</w:t>
      </w:r>
      <w:r w:rsidR="00803EAD" w:rsidRPr="00A7582F">
        <w:t xml:space="preserve"> Members of the press are invited to attend. </w:t>
      </w:r>
    </w:p>
    <w:p w14:paraId="4263C1AF" w14:textId="77777777" w:rsidR="002D63E4" w:rsidRPr="00A7582F" w:rsidRDefault="002D63E4" w:rsidP="00A7582F">
      <w:pPr>
        <w:pStyle w:val="NoSpacing"/>
      </w:pPr>
    </w:p>
    <w:p w14:paraId="080A3357" w14:textId="77777777" w:rsidR="002D63E4" w:rsidRPr="00A7582F" w:rsidRDefault="002D63E4" w:rsidP="00A7582F">
      <w:pPr>
        <w:pStyle w:val="NoSpacing"/>
      </w:pPr>
      <w:r w:rsidRPr="00A7582F">
        <w:t> </w:t>
      </w:r>
    </w:p>
    <w:p w14:paraId="0A603F24" w14:textId="77777777" w:rsidR="00C94E55" w:rsidRPr="00A7582F" w:rsidRDefault="00C94E55" w:rsidP="00A7582F">
      <w:pPr>
        <w:pStyle w:val="NoSpacing"/>
      </w:pPr>
    </w:p>
    <w:p w14:paraId="2962F3D7" w14:textId="77777777" w:rsidR="00C94E55" w:rsidRPr="00A7582F" w:rsidRDefault="00C94E55" w:rsidP="00A7582F">
      <w:pPr>
        <w:pStyle w:val="NoSpacing"/>
      </w:pPr>
    </w:p>
    <w:p w14:paraId="54313594" w14:textId="77777777" w:rsidR="002D63E4" w:rsidRPr="00A7582F" w:rsidRDefault="002D63E4" w:rsidP="00A7582F">
      <w:pPr>
        <w:pStyle w:val="NoSpacing"/>
      </w:pPr>
    </w:p>
    <w:p w14:paraId="7EE14AA0" w14:textId="38F895F7" w:rsidR="002D63E4" w:rsidRPr="00A7582F" w:rsidDel="00AE20D4" w:rsidRDefault="002D63E4" w:rsidP="00A7582F">
      <w:pPr>
        <w:pStyle w:val="NoSpacing"/>
        <w:rPr>
          <w:del w:id="54" w:author="Giullian, Lisa Marie" w:date="2021-07-20T09:46:00Z"/>
        </w:rPr>
      </w:pPr>
      <w:bookmarkStart w:id="55" w:name="_GoBack"/>
      <w:bookmarkEnd w:id="55"/>
      <w:del w:id="56" w:author="Giullian, Lisa Marie" w:date="2021-07-20T09:46:00Z">
        <w:r w:rsidRPr="00A7582F" w:rsidDel="00AE20D4">
          <w:delText xml:space="preserve">A University of Kansas professor emeritus of political science </w:delText>
        </w:r>
        <w:r w:rsidR="00593FF7" w:rsidRPr="00A7582F" w:rsidDel="00AE20D4">
          <w:rPr>
            <w:noProof/>
          </w:rPr>
          <w:drawing>
            <wp:inline distT="0" distB="0" distL="0" distR="0" wp14:anchorId="5EC03299" wp14:editId="0E620E1F">
              <wp:extent cx="2867025" cy="1714500"/>
              <wp:effectExtent l="0" t="0" r="9525" b="0"/>
              <wp:docPr id="1" name="Picture 1" descr="http://news.ku.edu/sites/news.ku.edu/files/images/general/2021_news/february/Jarek_Piekalkiewicz%20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ku.edu/sites/news.ku.edu/files/images/general/2021_news/february/Jarek_Piekalkiewicz%20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025" cy="1714500"/>
                      </a:xfrm>
                      <a:prstGeom prst="rect">
                        <a:avLst/>
                      </a:prstGeom>
                      <a:noFill/>
                      <a:ln>
                        <a:noFill/>
                      </a:ln>
                    </pic:spPr>
                  </pic:pic>
                </a:graphicData>
              </a:graphic>
            </wp:inline>
          </w:drawing>
        </w:r>
        <w:r w:rsidRPr="00A7582F" w:rsidDel="00AE20D4">
          <w:delText>will share his experiences in Nazi-occupied Poland during an </w:delText>
        </w:r>
        <w:r w:rsidR="00AE20D4" w:rsidDel="00AE20D4">
          <w:fldChar w:fldCharType="begin"/>
        </w:r>
        <w:r w:rsidR="00AE20D4" w:rsidDel="00AE20D4">
          <w:delInstrText xml:space="preserve"> HYPERLINK "https://kansas.zoom.us/webinar/register/WN_984Fe_zgR6adjJr8p96x6w?fbclid=IwAR1xzkkb1aZNOQ2g7MCMw1jpXlJY0LtWmAlf1sRtqSmcclR-tSbjSN9iQKQ" </w:delInstrText>
        </w:r>
        <w:r w:rsidR="00AE20D4" w:rsidDel="00AE20D4">
          <w:fldChar w:fldCharType="separate"/>
        </w:r>
        <w:r w:rsidRPr="00A7582F" w:rsidDel="00AE20D4">
          <w:rPr>
            <w:rStyle w:val="Hyperlink"/>
          </w:rPr>
          <w:delText>online event</w:delText>
        </w:r>
        <w:r w:rsidR="00AE20D4" w:rsidDel="00AE20D4">
          <w:rPr>
            <w:rStyle w:val="Hyperlink"/>
          </w:rPr>
          <w:fldChar w:fldCharType="end"/>
        </w:r>
        <w:r w:rsidRPr="00A7582F" w:rsidDel="00AE20D4">
          <w:delText> today organized by the Center for Russian, East European &amp; Eurasian Studies.</w:delText>
        </w:r>
      </w:del>
    </w:p>
    <w:p w14:paraId="23F8D07E" w14:textId="60E61632" w:rsidR="002D63E4" w:rsidRPr="00A7582F" w:rsidDel="00AE20D4" w:rsidRDefault="002D63E4" w:rsidP="00A7582F">
      <w:pPr>
        <w:pStyle w:val="NoSpacing"/>
        <w:rPr>
          <w:del w:id="57" w:author="Giullian, Lisa Marie" w:date="2021-07-20T09:46:00Z"/>
        </w:rPr>
      </w:pPr>
      <w:del w:id="58" w:author="Giullian, Lisa Marie" w:date="2021-07-20T09:46:00Z">
        <w:r w:rsidRPr="00A7582F" w:rsidDel="00AE20D4">
          <w:delText>Jaroslaw "Jarek" Piekalkiewicz will discuss his 2019 book, "Dance with Death: A Holistic View of Saving Polish Jews during the Holocaust," at 3:30 p.m. Feb. 8 via Zoom. He will join Nathan Wood, associate professor of history, and will be introduced by Erik Scott, associate professor of history and director of CREES. Those interested in attending can register for the event </w:delText>
        </w:r>
        <w:r w:rsidR="00AE20D4" w:rsidDel="00AE20D4">
          <w:fldChar w:fldCharType="begin"/>
        </w:r>
        <w:r w:rsidR="00AE20D4" w:rsidDel="00AE20D4">
          <w:delInstrText xml:space="preserve"> HYPERLINK "https://kansas.zoom.us/webinar/register/WN_984Fe_zgR6adjJr8p96x6w?fbclid=IwAR1xzkkb1</w:delInstrText>
        </w:r>
        <w:r w:rsidR="00AE20D4" w:rsidDel="00AE20D4">
          <w:delInstrText xml:space="preserve">aZNOQ2g7MCMw1jpXlJY0LtWmAlf1sRtqSmcclR-tSbjSN9iQKQ" </w:delInstrText>
        </w:r>
        <w:r w:rsidR="00AE20D4" w:rsidDel="00AE20D4">
          <w:fldChar w:fldCharType="separate"/>
        </w:r>
        <w:r w:rsidRPr="00A7582F" w:rsidDel="00AE20D4">
          <w:rPr>
            <w:rStyle w:val="Hyperlink"/>
          </w:rPr>
          <w:delText>here</w:delText>
        </w:r>
        <w:r w:rsidR="00AE20D4" w:rsidDel="00AE20D4">
          <w:rPr>
            <w:rStyle w:val="Hyperlink"/>
          </w:rPr>
          <w:fldChar w:fldCharType="end"/>
        </w:r>
        <w:r w:rsidRPr="00A7582F" w:rsidDel="00AE20D4">
          <w:delText>. </w:delText>
        </w:r>
      </w:del>
    </w:p>
    <w:p w14:paraId="1B6328B3" w14:textId="75EE5BEB" w:rsidR="00C94E55" w:rsidRPr="00A7582F" w:rsidDel="00AE20D4" w:rsidRDefault="00C94E55" w:rsidP="00A7582F">
      <w:pPr>
        <w:pStyle w:val="NoSpacing"/>
        <w:rPr>
          <w:del w:id="59" w:author="Giullian, Lisa Marie" w:date="2021-07-20T09:46:00Z"/>
        </w:rPr>
      </w:pPr>
    </w:p>
    <w:p w14:paraId="461D13F9" w14:textId="0E3DB1A6" w:rsidR="002D63E4" w:rsidRPr="00A7582F" w:rsidDel="00AE20D4" w:rsidRDefault="002D63E4" w:rsidP="00A7582F">
      <w:pPr>
        <w:pStyle w:val="NoSpacing"/>
        <w:rPr>
          <w:del w:id="60" w:author="Giullian, Lisa Marie" w:date="2021-07-20T09:46:00Z"/>
        </w:rPr>
      </w:pPr>
      <w:del w:id="61" w:author="Giullian, Lisa Marie" w:date="2021-07-20T09:46:00Z">
        <w:r w:rsidRPr="00A7582F" w:rsidDel="00AE20D4">
          <w:delText>In </w:delText>
        </w:r>
        <w:r w:rsidR="00AE20D4" w:rsidDel="00AE20D4">
          <w:fldChar w:fldCharType="begin"/>
        </w:r>
        <w:r w:rsidR="00AE20D4" w:rsidDel="00AE20D4">
          <w:delInstrText xml:space="preserve"> HYPERLINK "https://news.ku.edu/2019/12/02/polish-resistance-fighter-shares-history-combating-fascism-saving-jews-world-war-ii-2" </w:delInstrText>
        </w:r>
        <w:r w:rsidR="00AE20D4" w:rsidDel="00AE20D4">
          <w:fldChar w:fldCharType="separate"/>
        </w:r>
        <w:r w:rsidRPr="00A7582F" w:rsidDel="00AE20D4">
          <w:rPr>
            <w:rStyle w:val="Hyperlink"/>
          </w:rPr>
          <w:delText>KU News Service coverage of Piekalkiewicz's book</w:delText>
        </w:r>
        <w:r w:rsidR="00AE20D4" w:rsidDel="00AE20D4">
          <w:rPr>
            <w:rStyle w:val="Hyperlink"/>
          </w:rPr>
          <w:fldChar w:fldCharType="end"/>
        </w:r>
        <w:r w:rsidRPr="00A7582F" w:rsidDel="00AE20D4">
          <w:delText>, "Dance with Death" aptly “brings context to the events leading up to the 1939 invasion of Poland that sparked World War II.</w:delText>
        </w:r>
      </w:del>
    </w:p>
    <w:p w14:paraId="64941318" w14:textId="1AC50189" w:rsidR="002D63E4" w:rsidRPr="00A7582F" w:rsidDel="00AE20D4" w:rsidRDefault="002D63E4" w:rsidP="00A7582F">
      <w:pPr>
        <w:pStyle w:val="NoSpacing"/>
        <w:rPr>
          <w:del w:id="62" w:author="Giullian, Lisa Marie" w:date="2021-07-20T09:46:00Z"/>
        </w:rPr>
      </w:pPr>
      <w:del w:id="63" w:author="Giullian, Lisa Marie" w:date="2021-07-20T09:46:00Z">
        <w:r w:rsidRPr="00A7582F" w:rsidDel="00AE20D4">
          <w:delText>"At the time, one-third of the world’s Jews lived in this Northern European country that bordered Germany. Piekalkiewicz traces how right-wing fascism and anti-Semitism were fostered in his homeland and how this led to an equally committed underground to combat such forces. The book also details his own harrowing story, from the strategies of his fellow insurgents to his personal tale of survival.”</w:delText>
        </w:r>
      </w:del>
    </w:p>
    <w:p w14:paraId="1FAD5F2E" w14:textId="12D8B3AC" w:rsidR="002D63E4" w:rsidRPr="00A7582F" w:rsidDel="00AE20D4" w:rsidRDefault="002D63E4" w:rsidP="00A7582F">
      <w:pPr>
        <w:pStyle w:val="NoSpacing"/>
        <w:rPr>
          <w:del w:id="64" w:author="Giullian, Lisa Marie" w:date="2021-07-20T09:46:00Z"/>
        </w:rPr>
      </w:pPr>
    </w:p>
    <w:p w14:paraId="59292AEC" w14:textId="1E718B3A" w:rsidR="002D63E4" w:rsidRPr="00A7582F" w:rsidDel="00AE20D4" w:rsidRDefault="002D63E4" w:rsidP="00A7582F">
      <w:pPr>
        <w:pStyle w:val="NoSpacing"/>
        <w:rPr>
          <w:del w:id="65" w:author="Giullian, Lisa Marie" w:date="2021-07-20T09:46:00Z"/>
        </w:rPr>
      </w:pPr>
    </w:p>
    <w:p w14:paraId="1B6076F4" w14:textId="77777777" w:rsidR="007E25FB" w:rsidRPr="00A7582F" w:rsidRDefault="007E25FB" w:rsidP="00A7582F">
      <w:pPr>
        <w:pStyle w:val="NoSpacing"/>
      </w:pPr>
    </w:p>
    <w:sectPr w:rsidR="007E25FB" w:rsidRPr="00A7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Erik R">
    <w15:presenceInfo w15:providerId="AD" w15:userId="S::e184s786@home.ku.edu::c244b0d4-9bea-43c5-b26c-0cc4319d4719"/>
  </w15:person>
  <w15:person w15:author="Giullian, Lisa Marie">
    <w15:presenceInfo w15:providerId="None" w15:userId="Giullian, Lisa 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E4"/>
    <w:rsid w:val="00022E0C"/>
    <w:rsid w:val="00034B56"/>
    <w:rsid w:val="000811E1"/>
    <w:rsid w:val="000B3E9F"/>
    <w:rsid w:val="00156971"/>
    <w:rsid w:val="002D63E4"/>
    <w:rsid w:val="0042131F"/>
    <w:rsid w:val="00481258"/>
    <w:rsid w:val="004D1BBD"/>
    <w:rsid w:val="005008AB"/>
    <w:rsid w:val="005343A8"/>
    <w:rsid w:val="00593FF7"/>
    <w:rsid w:val="005F2C3B"/>
    <w:rsid w:val="006B5BA0"/>
    <w:rsid w:val="007E25FB"/>
    <w:rsid w:val="00803EAD"/>
    <w:rsid w:val="00847BE4"/>
    <w:rsid w:val="00A7582F"/>
    <w:rsid w:val="00AE20D4"/>
    <w:rsid w:val="00B848B2"/>
    <w:rsid w:val="00B95EF0"/>
    <w:rsid w:val="00C17DD6"/>
    <w:rsid w:val="00C54D88"/>
    <w:rsid w:val="00C94E55"/>
    <w:rsid w:val="00E8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42CC"/>
  <w15:chartTrackingRefBased/>
  <w15:docId w15:val="{2CD28E5D-7E5F-445B-88D1-E78550EB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3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63E4"/>
    <w:rPr>
      <w:color w:val="0000FF"/>
      <w:u w:val="single"/>
    </w:rPr>
  </w:style>
  <w:style w:type="character" w:styleId="FollowedHyperlink">
    <w:name w:val="FollowedHyperlink"/>
    <w:basedOn w:val="DefaultParagraphFont"/>
    <w:uiPriority w:val="99"/>
    <w:semiHidden/>
    <w:unhideWhenUsed/>
    <w:rsid w:val="00803EAD"/>
    <w:rPr>
      <w:color w:val="954F72" w:themeColor="followedHyperlink"/>
      <w:u w:val="single"/>
    </w:rPr>
  </w:style>
  <w:style w:type="paragraph" w:styleId="NoSpacing">
    <w:name w:val="No Spacing"/>
    <w:uiPriority w:val="1"/>
    <w:qFormat/>
    <w:rsid w:val="00022E0C"/>
    <w:pPr>
      <w:spacing w:line="240" w:lineRule="auto"/>
    </w:pPr>
  </w:style>
  <w:style w:type="character" w:styleId="Strong">
    <w:name w:val="Strong"/>
    <w:basedOn w:val="DefaultParagraphFont"/>
    <w:uiPriority w:val="22"/>
    <w:qFormat/>
    <w:rsid w:val="00A75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140990">
      <w:bodyDiv w:val="1"/>
      <w:marLeft w:val="0"/>
      <w:marRight w:val="0"/>
      <w:marTop w:val="0"/>
      <w:marBottom w:val="0"/>
      <w:divBdr>
        <w:top w:val="none" w:sz="0" w:space="0" w:color="auto"/>
        <w:left w:val="none" w:sz="0" w:space="0" w:color="auto"/>
        <w:bottom w:val="none" w:sz="0" w:space="0" w:color="auto"/>
        <w:right w:val="none" w:sz="0" w:space="0" w:color="auto"/>
      </w:divBdr>
    </w:div>
    <w:div w:id="19877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eZF8dZu1pb8&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 Lisa Marie</dc:creator>
  <cp:keywords/>
  <dc:description/>
  <cp:lastModifiedBy>Giullian, Lisa Marie</cp:lastModifiedBy>
  <cp:revision>2</cp:revision>
  <dcterms:created xsi:type="dcterms:W3CDTF">2021-07-20T14:47:00Z</dcterms:created>
  <dcterms:modified xsi:type="dcterms:W3CDTF">2021-07-20T14:47:00Z</dcterms:modified>
</cp:coreProperties>
</file>